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93" w:rsidRDefault="003924FB" w:rsidP="00783B30">
      <w:pPr>
        <w:shd w:val="clear" w:color="auto" w:fill="FFFFFF"/>
        <w:spacing w:after="0"/>
        <w:jc w:val="center"/>
        <w:outlineLvl w:val="1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การ</w:t>
      </w:r>
      <w:r w:rsidR="00597893" w:rsidRPr="00F85D56">
        <w:rPr>
          <w:rFonts w:ascii="Angsana New" w:hAnsi="Angsana New" w:cs="Angsana New"/>
          <w:sz w:val="40"/>
          <w:szCs w:val="40"/>
          <w:cs/>
        </w:rPr>
        <w:t>ผลิตปุ๋ยมูลไส้เดือนใช้เอง</w:t>
      </w:r>
    </w:p>
    <w:p w:rsidR="004575A9" w:rsidRPr="004575A9" w:rsidRDefault="004575A9" w:rsidP="00783B30">
      <w:pPr>
        <w:shd w:val="clear" w:color="auto" w:fill="FFFFFF"/>
        <w:spacing w:after="0"/>
        <w:jc w:val="center"/>
        <w:outlineLvl w:val="1"/>
        <w:rPr>
          <w:rFonts w:ascii="Angsana New" w:hAnsi="Angsana New" w:cs="Angsana New"/>
          <w:sz w:val="24"/>
          <w:szCs w:val="24"/>
          <w:cs/>
        </w:rPr>
      </w:pPr>
      <w:r w:rsidRPr="004575A9">
        <w:rPr>
          <w:rFonts w:ascii="Angsana New" w:hAnsi="Angsana New" w:cs="Angsana New" w:hint="cs"/>
          <w:sz w:val="24"/>
          <w:szCs w:val="24"/>
          <w:cs/>
        </w:rPr>
        <w:t>คำแนะนำจาก</w:t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4575A9">
        <w:rPr>
          <w:rFonts w:ascii="Angsana New" w:hAnsi="Angsana New" w:cs="Angsana New" w:hint="cs"/>
          <w:b/>
          <w:bCs/>
          <w:sz w:val="24"/>
          <w:szCs w:val="24"/>
          <w:cs/>
        </w:rPr>
        <w:t>เดือนเพื่อนดิน เวอร์มิ เซนเตอร์</w:t>
      </w:r>
      <w:r>
        <w:rPr>
          <w:rFonts w:ascii="Angsana New" w:hAnsi="Angsana New" w:cs="Angsana New" w:hint="cs"/>
          <w:sz w:val="24"/>
          <w:szCs w:val="24"/>
          <w:cs/>
        </w:rPr>
        <w:t xml:space="preserve">  034 351831 034352614</w:t>
      </w:r>
    </w:p>
    <w:p w:rsidR="00F85D56" w:rsidRPr="0072097B" w:rsidRDefault="00597893" w:rsidP="0072097B">
      <w:pPr>
        <w:pStyle w:val="a3"/>
        <w:numPr>
          <w:ilvl w:val="0"/>
          <w:numId w:val="6"/>
        </w:numPr>
        <w:shd w:val="clear" w:color="auto" w:fill="FFFFFF"/>
        <w:spacing w:after="0"/>
        <w:outlineLvl w:val="1"/>
        <w:rPr>
          <w:rFonts w:ascii="Angsana New" w:hAnsi="Angsana New" w:cs="Angsana New"/>
          <w:sz w:val="36"/>
          <w:szCs w:val="36"/>
        </w:rPr>
      </w:pPr>
      <w:r w:rsidRPr="0072097B">
        <w:rPr>
          <w:rFonts w:ascii="Angsana New" w:hAnsi="Angsana New" w:cs="Angsana New" w:hint="cs"/>
          <w:sz w:val="36"/>
          <w:szCs w:val="36"/>
          <w:cs/>
        </w:rPr>
        <w:t>ทำ</w:t>
      </w:r>
      <w:r w:rsidR="00F85D56" w:rsidRPr="0072097B">
        <w:rPr>
          <w:rFonts w:ascii="Angsana New" w:hAnsi="Angsana New" w:cs="Angsana New" w:hint="cs"/>
          <w:sz w:val="36"/>
          <w:szCs w:val="36"/>
          <w:cs/>
        </w:rPr>
        <w:t xml:space="preserve">ไมต้องมูลไส้เดือน </w:t>
      </w:r>
      <w:r w:rsidR="00F85D56" w:rsidRPr="0072097B">
        <w:rPr>
          <w:rFonts w:ascii="Angsana New" w:hAnsi="Angsana New" w:cs="Angsana New"/>
          <w:sz w:val="36"/>
          <w:szCs w:val="36"/>
        </w:rPr>
        <w:t>?</w:t>
      </w:r>
    </w:p>
    <w:p w:rsidR="00597893" w:rsidRPr="000C07A8" w:rsidRDefault="00597893" w:rsidP="00783B30">
      <w:pPr>
        <w:ind w:firstLine="360"/>
        <w:rPr>
          <w:rFonts w:ascii="Angsana New" w:hAnsi="Angsana New" w:cs="Angsana New"/>
          <w:sz w:val="28"/>
        </w:rPr>
      </w:pPr>
      <w:r w:rsidRPr="000C07A8">
        <w:rPr>
          <w:rFonts w:ascii="Angsana New" w:hAnsi="Angsana New" w:cs="Angsana New"/>
          <w:b/>
          <w:bCs/>
          <w:sz w:val="28"/>
          <w:cs/>
        </w:rPr>
        <w:t>มูลไส้เดือน</w:t>
      </w:r>
      <w:r w:rsidRPr="000C07A8">
        <w:rPr>
          <w:rFonts w:ascii="Angsana New" w:hAnsi="Angsana New" w:cs="Angsana New"/>
          <w:sz w:val="28"/>
          <w:cs/>
        </w:rPr>
        <w:t>นอกจากจะมีคุณสมบัติในการปรับปรุงโครงสร้างของดินและให้ธาตุอาหารแก่พืชเหมือนปุ๋ยหมักหรือปุ๋ยอินทรีย์ทั่วไปแล้ว มูลไส้เดือนยังมีสิ่งที่เหนือกว่าปุ๋ยทั่วไปดังนี้</w:t>
      </w:r>
    </w:p>
    <w:p w:rsidR="00597893" w:rsidRPr="000C07A8" w:rsidRDefault="00597893" w:rsidP="0072097B">
      <w:pPr>
        <w:numPr>
          <w:ilvl w:val="0"/>
          <w:numId w:val="5"/>
        </w:numPr>
        <w:spacing w:after="0"/>
        <w:rPr>
          <w:rFonts w:ascii="Angsana New" w:hAnsi="Angsana New" w:cs="Angsana New"/>
          <w:sz w:val="28"/>
        </w:rPr>
      </w:pPr>
      <w:r w:rsidRPr="000C07A8">
        <w:rPr>
          <w:rFonts w:ascii="Angsana New" w:hAnsi="Angsana New" w:cs="Angsana New"/>
          <w:sz w:val="28"/>
          <w:cs/>
        </w:rPr>
        <w:t>มีจุลินทรีย์ที่เป็นประโยชน์แก่พืชอยู่เป็นจำนวนมาก</w:t>
      </w:r>
      <w:r w:rsidRPr="000C07A8">
        <w:rPr>
          <w:rFonts w:ascii="Angsana New" w:hAnsi="Angsana New" w:cs="Angsana New"/>
          <w:sz w:val="28"/>
        </w:rPr>
        <w:tab/>
      </w:r>
    </w:p>
    <w:p w:rsidR="00597893" w:rsidRPr="000C07A8" w:rsidRDefault="00597893" w:rsidP="0072097B">
      <w:pPr>
        <w:numPr>
          <w:ilvl w:val="0"/>
          <w:numId w:val="5"/>
        </w:numPr>
        <w:spacing w:after="0"/>
        <w:rPr>
          <w:rFonts w:ascii="Angsana New" w:hAnsi="Angsana New" w:cs="Angsana New"/>
          <w:sz w:val="28"/>
        </w:rPr>
      </w:pPr>
      <w:r w:rsidRPr="000C07A8">
        <w:rPr>
          <w:rFonts w:ascii="Angsana New" w:hAnsi="Angsana New" w:cs="Angsana New"/>
          <w:sz w:val="28"/>
          <w:cs/>
        </w:rPr>
        <w:t>มีฮอร์โมนเร่งการเจริญเติบโตของพืช(</w:t>
      </w:r>
      <w:hyperlink r:id="rId8" w:tooltip="Growth hormones (page does not exist)" w:history="1">
        <w:r w:rsidRPr="00F44B47">
          <w:rPr>
            <w:rStyle w:val="a6"/>
            <w:rFonts w:ascii="Angsana New" w:hAnsi="Angsana New" w:cs="Angsana New"/>
            <w:color w:val="auto"/>
            <w:sz w:val="28"/>
          </w:rPr>
          <w:t>growth hormones</w:t>
        </w:r>
      </w:hyperlink>
      <w:r w:rsidRPr="000C07A8">
        <w:rPr>
          <w:rFonts w:ascii="Angsana New" w:hAnsi="Angsana New" w:cs="Angsana New"/>
          <w:sz w:val="28"/>
          <w:cs/>
        </w:rPr>
        <w:t>)และโฮโมนที่เป็นประโยชน์ต่อพืช เ</w:t>
      </w:r>
      <w:r w:rsidRPr="000C07A8">
        <w:rPr>
          <w:rFonts w:ascii="Angsana New" w:hAnsi="Angsana New" w:cs="Angsana New"/>
          <w:sz w:val="28"/>
        </w:rPr>
        <w:t xml:space="preserve"> </w:t>
      </w:r>
      <w:r w:rsidRPr="000C07A8">
        <w:rPr>
          <w:rFonts w:ascii="Angsana New" w:hAnsi="Angsana New" w:cs="Angsana New"/>
          <w:sz w:val="28"/>
          <w:cs/>
        </w:rPr>
        <w:t>ช่น ออกซิน(</w:t>
      </w:r>
      <w:hyperlink r:id="rId9" w:tooltip="Auxins (page does not exist)" w:history="1">
        <w:r w:rsidRPr="00F44B47">
          <w:rPr>
            <w:rStyle w:val="a6"/>
            <w:rFonts w:ascii="Angsana New" w:hAnsi="Angsana New" w:cs="Angsana New"/>
            <w:color w:val="auto"/>
            <w:sz w:val="28"/>
          </w:rPr>
          <w:t>auxins</w:t>
        </w:r>
      </w:hyperlink>
      <w:r w:rsidRPr="000C07A8">
        <w:rPr>
          <w:rFonts w:ascii="Angsana New" w:hAnsi="Angsana New" w:cs="Angsana New"/>
          <w:sz w:val="28"/>
          <w:cs/>
        </w:rPr>
        <w:t>)</w:t>
      </w:r>
      <w:r w:rsidRPr="000C07A8">
        <w:rPr>
          <w:rFonts w:ascii="Angsana New" w:hAnsi="Angsana New" w:cs="Angsana New"/>
          <w:sz w:val="28"/>
        </w:rPr>
        <w:t xml:space="preserve"> ,</w:t>
      </w:r>
      <w:r w:rsidRPr="000C07A8">
        <w:rPr>
          <w:rFonts w:ascii="Angsana New" w:hAnsi="Angsana New" w:cs="Angsana New"/>
          <w:sz w:val="28"/>
          <w:cs/>
        </w:rPr>
        <w:t>จิบเบอริลิค แอซิด(</w:t>
      </w:r>
      <w:hyperlink r:id="rId10" w:tooltip="Gibberellic acid (page does not exist)" w:history="1">
        <w:r w:rsidRPr="00F44B47">
          <w:rPr>
            <w:rStyle w:val="a6"/>
            <w:rFonts w:ascii="Angsana New" w:hAnsi="Angsana New" w:cs="Angsana New"/>
            <w:color w:val="auto"/>
            <w:sz w:val="28"/>
          </w:rPr>
          <w:t>gibberellic acid</w:t>
        </w:r>
      </w:hyperlink>
      <w:r w:rsidRPr="000C07A8">
        <w:rPr>
          <w:rFonts w:ascii="Angsana New" w:hAnsi="Angsana New" w:cs="Angsana New"/>
          <w:sz w:val="28"/>
          <w:cs/>
        </w:rPr>
        <w:t>)</w:t>
      </w:r>
      <w:r w:rsidRPr="000C07A8">
        <w:rPr>
          <w:rFonts w:ascii="Angsana New" w:hAnsi="Angsana New" w:cs="Angsana New"/>
          <w:sz w:val="28"/>
        </w:rPr>
        <w:t xml:space="preserve">, </w:t>
      </w:r>
      <w:r w:rsidRPr="000C07A8">
        <w:rPr>
          <w:rFonts w:ascii="Angsana New" w:hAnsi="Angsana New" w:cs="Angsana New"/>
          <w:sz w:val="28"/>
          <w:cs/>
        </w:rPr>
        <w:t>ไคเนติน(</w:t>
      </w:r>
      <w:r w:rsidRPr="000C07A8">
        <w:rPr>
          <w:rFonts w:ascii="Angsana New" w:hAnsi="Angsana New" w:cs="Angsana New"/>
          <w:sz w:val="28"/>
        </w:rPr>
        <w:t>kinetins)</w:t>
      </w:r>
      <w:r w:rsidRPr="000C07A8">
        <w:rPr>
          <w:rFonts w:ascii="Angsana New" w:hAnsi="Angsana New" w:cs="Angsana New"/>
          <w:sz w:val="28"/>
          <w:cs/>
        </w:rPr>
        <w:t>และไซโตไคนิน(</w:t>
      </w:r>
      <w:r w:rsidRPr="000C07A8">
        <w:rPr>
          <w:rFonts w:ascii="Angsana New" w:hAnsi="Angsana New" w:cs="Angsana New"/>
          <w:sz w:val="28"/>
        </w:rPr>
        <w:t>cytokinin)</w:t>
      </w:r>
    </w:p>
    <w:p w:rsidR="00597893" w:rsidRPr="000C07A8" w:rsidRDefault="00597893" w:rsidP="0072097B">
      <w:pPr>
        <w:numPr>
          <w:ilvl w:val="0"/>
          <w:numId w:val="5"/>
        </w:numPr>
        <w:spacing w:after="0"/>
        <w:rPr>
          <w:rFonts w:ascii="Angsana New" w:hAnsi="Angsana New" w:cs="Angsana New"/>
          <w:sz w:val="28"/>
        </w:rPr>
      </w:pPr>
      <w:r w:rsidRPr="000C07A8">
        <w:rPr>
          <w:rFonts w:ascii="Angsana New" w:hAnsi="Angsana New" w:cs="Angsana New"/>
          <w:sz w:val="28"/>
          <w:cs/>
        </w:rPr>
        <w:t>มีเอนไซม์ต่างๆเช่น เอนไซม์ย่อยฟอสแฟต(</w:t>
      </w:r>
      <w:hyperlink r:id="rId11" w:tooltip="Phosphates (page does not exist)" w:history="1">
        <w:r w:rsidRPr="00F44B47">
          <w:rPr>
            <w:rStyle w:val="a6"/>
            <w:rFonts w:ascii="Angsana New" w:hAnsi="Angsana New" w:cs="Angsana New"/>
            <w:color w:val="auto"/>
            <w:sz w:val="28"/>
          </w:rPr>
          <w:t>phosphates</w:t>
        </w:r>
      </w:hyperlink>
      <w:r w:rsidRPr="000C07A8">
        <w:rPr>
          <w:rFonts w:ascii="Angsana New" w:hAnsi="Angsana New" w:cs="Angsana New"/>
          <w:sz w:val="28"/>
          <w:cs/>
        </w:rPr>
        <w:t>)  เอนไซม์ย่อยเซลลูโลส(</w:t>
      </w:r>
      <w:hyperlink r:id="rId12" w:tooltip="Cellulase (page does not exist)" w:history="1">
        <w:r w:rsidRPr="00F44B47">
          <w:rPr>
            <w:rStyle w:val="a6"/>
            <w:rFonts w:ascii="Angsana New" w:hAnsi="Angsana New" w:cs="Angsana New"/>
            <w:color w:val="auto"/>
            <w:sz w:val="28"/>
          </w:rPr>
          <w:t>cellulase</w:t>
        </w:r>
      </w:hyperlink>
      <w:r w:rsidRPr="000C07A8">
        <w:rPr>
          <w:rFonts w:ascii="Angsana New" w:hAnsi="Angsana New" w:cs="Angsana New"/>
          <w:sz w:val="28"/>
          <w:cs/>
        </w:rPr>
        <w:t>)</w:t>
      </w:r>
      <w:r w:rsidRPr="000C07A8">
        <w:rPr>
          <w:rFonts w:ascii="Angsana New" w:hAnsi="Angsana New" w:cs="Angsana New"/>
          <w:sz w:val="28"/>
        </w:rPr>
        <w:t xml:space="preserve">  </w:t>
      </w:r>
      <w:r w:rsidRPr="000C07A8">
        <w:rPr>
          <w:rFonts w:ascii="Angsana New" w:hAnsi="Angsana New" w:cs="Angsana New"/>
          <w:sz w:val="28"/>
          <w:cs/>
        </w:rPr>
        <w:t>และไคติเนส(</w:t>
      </w:r>
      <w:r w:rsidRPr="00F44B47">
        <w:rPr>
          <w:rFonts w:ascii="Angsana New" w:hAnsi="Angsana New" w:cs="Angsana New"/>
          <w:sz w:val="28"/>
        </w:rPr>
        <w:t>kitinase</w:t>
      </w:r>
      <w:r w:rsidRPr="000C07A8">
        <w:rPr>
          <w:rFonts w:ascii="Angsana New" w:hAnsi="Angsana New" w:cs="Angsana New"/>
          <w:sz w:val="28"/>
          <w:cs/>
        </w:rPr>
        <w:t>)</w:t>
      </w:r>
    </w:p>
    <w:p w:rsidR="001E6F16" w:rsidRPr="000C07A8" w:rsidRDefault="001E6F16" w:rsidP="001E6F16">
      <w:pPr>
        <w:shd w:val="clear" w:color="auto" w:fill="FFFFFF"/>
        <w:spacing w:after="0"/>
        <w:outlineLvl w:val="1"/>
        <w:rPr>
          <w:rFonts w:ascii="Angsana New" w:hAnsi="Angsana New" w:cs="Angsana New"/>
          <w:sz w:val="28"/>
        </w:rPr>
      </w:pPr>
    </w:p>
    <w:p w:rsidR="001E6F16" w:rsidRPr="000C07A8" w:rsidRDefault="001E6F16" w:rsidP="001E6F16">
      <w:pPr>
        <w:shd w:val="clear" w:color="auto" w:fill="FFFFFF"/>
        <w:spacing w:after="0"/>
        <w:outlineLvl w:val="1"/>
        <w:rPr>
          <w:rFonts w:ascii="Angsana New" w:hAnsi="Angsana New" w:cs="Angsana New"/>
          <w:sz w:val="28"/>
        </w:rPr>
      </w:pPr>
      <w:r w:rsidRPr="000C07A8">
        <w:rPr>
          <w:rFonts w:ascii="Angsana New" w:hAnsi="Angsana New" w:cs="Angsana New"/>
          <w:sz w:val="28"/>
          <w:cs/>
        </w:rPr>
        <w:t>ดังนั้น การเลี้ยงไส้เดือนนอกจากช่วยลดภาวะโลกร้อนคือช่วยกำจัดอินทรียวัตถุจากครัวเรือน แล้ว ยังเป็นการผลิตปุ๋ยชั้นยอด ไว้สำหรับต้นไม้อีกด้วย</w:t>
      </w:r>
    </w:p>
    <w:p w:rsidR="00C11969" w:rsidRDefault="0072097B" w:rsidP="00C11969">
      <w:pPr>
        <w:shd w:val="clear" w:color="auto" w:fill="FFFFFF"/>
        <w:spacing w:after="0"/>
        <w:outlineLvl w:val="1"/>
        <w:rPr>
          <w:rFonts w:asciiTheme="minorBidi" w:hAnsiTheme="minorBidi" w:cs="AngsanaUPC"/>
          <w:sz w:val="28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2. </w:t>
      </w:r>
      <w:r w:rsidR="00C11969">
        <w:rPr>
          <w:rFonts w:ascii="Angsana New" w:hAnsi="Angsana New" w:cs="Angsana New" w:hint="cs"/>
          <w:sz w:val="36"/>
          <w:szCs w:val="36"/>
          <w:cs/>
        </w:rPr>
        <w:t>รูปแบบการเลี้ยง</w:t>
      </w:r>
    </w:p>
    <w:p w:rsidR="00C11969" w:rsidRDefault="00783B30" w:rsidP="00BB0443">
      <w:pPr>
        <w:shd w:val="clear" w:color="auto" w:fill="FFFFFF"/>
        <w:spacing w:after="0"/>
        <w:ind w:firstLine="360"/>
        <w:outlineLvl w:val="1"/>
        <w:rPr>
          <w:rFonts w:asciiTheme="minorBidi" w:hAnsiTheme="minorBidi" w:cs="AngsanaUPC"/>
          <w:sz w:val="28"/>
        </w:rPr>
      </w:pPr>
      <w:r>
        <w:rPr>
          <w:rFonts w:asciiTheme="minorBidi" w:hAnsiTheme="minorBidi" w:cs="AngsanaUPC" w:hint="cs"/>
          <w:sz w:val="28"/>
          <w:cs/>
        </w:rPr>
        <w:t>การเลี้ยงไส้เดือนเพื่อการค้า</w:t>
      </w:r>
      <w:r w:rsidR="00BB0443">
        <w:rPr>
          <w:rFonts w:asciiTheme="minorBidi" w:hAnsiTheme="minorBidi" w:cs="AngsanaUPC" w:hint="cs"/>
          <w:sz w:val="28"/>
          <w:cs/>
        </w:rPr>
        <w:t>ส่วนใหญ่ใช้</w:t>
      </w:r>
      <w:r>
        <w:rPr>
          <w:rFonts w:asciiTheme="minorBidi" w:hAnsiTheme="minorBidi" w:cs="AngsanaUPC" w:hint="cs"/>
          <w:sz w:val="28"/>
          <w:cs/>
        </w:rPr>
        <w:t>มูลสัตว์เป็นอาหารไส้เดือน ส่วนการเลี้ยงเพื่อผลิตปุ๋ยใช้เอง จะใช้เศษอาหารจากครัวเรือนมาเลี้ยง ซึ่งกรรมวิธี</w:t>
      </w:r>
      <w:r w:rsidR="00BB0443">
        <w:rPr>
          <w:rFonts w:asciiTheme="minorBidi" w:hAnsiTheme="minorBidi" w:cs="AngsanaUPC" w:hint="cs"/>
          <w:sz w:val="28"/>
          <w:cs/>
        </w:rPr>
        <w:t>ปลีกย่อย</w:t>
      </w:r>
      <w:r>
        <w:rPr>
          <w:rFonts w:asciiTheme="minorBidi" w:hAnsiTheme="minorBidi" w:cs="AngsanaUPC" w:hint="cs"/>
          <w:sz w:val="28"/>
          <w:cs/>
        </w:rPr>
        <w:t xml:space="preserve">จะแตกต่างกัน </w:t>
      </w:r>
    </w:p>
    <w:p w:rsidR="00783B30" w:rsidRDefault="00783B30" w:rsidP="00BB0443">
      <w:pPr>
        <w:shd w:val="clear" w:color="auto" w:fill="FFFFFF"/>
        <w:spacing w:after="0"/>
        <w:ind w:firstLine="360"/>
        <w:outlineLvl w:val="1"/>
        <w:rPr>
          <w:rFonts w:asciiTheme="minorBidi" w:hAnsiTheme="minorBidi" w:cs="AngsanaUPC"/>
          <w:sz w:val="28"/>
        </w:rPr>
      </w:pPr>
      <w:r>
        <w:rPr>
          <w:rFonts w:asciiTheme="minorBidi" w:hAnsiTheme="minorBidi" w:cs="AngsanaUPC" w:hint="cs"/>
          <w:sz w:val="28"/>
          <w:cs/>
        </w:rPr>
        <w:t>รูปแบบการเลี้ยงในเมืองไทยส่วนใหญ่เมื่อถึงเวลาเก็บเกี่ยวปุ๋ยจะต้องมีการคัดแยกตัว</w:t>
      </w:r>
      <w:r w:rsidR="00C11969">
        <w:rPr>
          <w:rFonts w:asciiTheme="minorBidi" w:hAnsiTheme="minorBidi" w:cs="AngsanaUPC" w:hint="cs"/>
          <w:sz w:val="28"/>
          <w:cs/>
        </w:rPr>
        <w:t>ไส้เดือน</w:t>
      </w:r>
      <w:r>
        <w:rPr>
          <w:rFonts w:asciiTheme="minorBidi" w:hAnsiTheme="minorBidi" w:cs="AngsanaUPC" w:hint="cs"/>
          <w:sz w:val="28"/>
          <w:cs/>
        </w:rPr>
        <w:t>ออกจากปุ๋ย แต่ในประเทศที่เลี้ยงไส้เดือนกันมานานแล้ว จะ</w:t>
      </w:r>
      <w:r w:rsidR="00BB0443">
        <w:rPr>
          <w:rFonts w:asciiTheme="minorBidi" w:hAnsiTheme="minorBidi" w:cs="AngsanaUPC" w:hint="cs"/>
          <w:sz w:val="28"/>
          <w:cs/>
        </w:rPr>
        <w:t xml:space="preserve">ออกแบบที่เลี้ยงให้ไส้เดือนแยกตัวเอง ทั้งนี้เพื่อความสะดวกและประหยัดเวลา บทความนี้จะเน้นไปที่การเลี้ยงไส้เดือนโดยใช้เศษอาหารจากครัวเรือน และใช้ที่เลี้ยงแบบให้ไส้เดือนเคลื่อนย้ายตัวเองในแนวตั้ง </w:t>
      </w:r>
      <w:r w:rsidR="00BB0443" w:rsidRPr="004575A9">
        <w:rPr>
          <w:rFonts w:asciiTheme="minorBidi" w:hAnsiTheme="minorBidi" w:cs="AngsanaUPC" w:hint="cs"/>
          <w:b/>
          <w:bCs/>
          <w:sz w:val="28"/>
          <w:cs/>
        </w:rPr>
        <w:t>(</w:t>
      </w:r>
      <w:r w:rsidR="00BB0443" w:rsidRPr="004575A9">
        <w:rPr>
          <w:rFonts w:asciiTheme="minorBidi" w:hAnsiTheme="minorBidi" w:cs="AngsanaUPC"/>
          <w:b/>
          <w:bCs/>
          <w:sz w:val="28"/>
        </w:rPr>
        <w:t>vertical worm bin)</w:t>
      </w:r>
      <w:r w:rsidR="00BB0443">
        <w:rPr>
          <w:rFonts w:asciiTheme="minorBidi" w:hAnsiTheme="minorBidi" w:cs="AngsanaUPC" w:hint="cs"/>
          <w:sz w:val="28"/>
          <w:cs/>
        </w:rPr>
        <w:t xml:space="preserve"> </w:t>
      </w:r>
      <w:r w:rsidR="004575A9">
        <w:rPr>
          <w:rFonts w:asciiTheme="minorBidi" w:hAnsiTheme="minorBidi" w:cs="AngsanaUPC" w:hint="cs"/>
          <w:sz w:val="28"/>
          <w:cs/>
        </w:rPr>
        <w:t>อย่างไรก็ตามการเลี้ยงรูปแบบนี้จะนำไปใช้กับการเลี้ยงเพื่อการค้าซึ่งใช้มูลโคเป็นอาหารก็ได้เช่นกันและทำได้ง่ายกว่ามากอีกด้วย จึงได้มีคำแนะนำไว้ตอนท้ายของบทความนี้</w:t>
      </w:r>
    </w:p>
    <w:p w:rsidR="004575A9" w:rsidRPr="00BB0443" w:rsidRDefault="004575A9" w:rsidP="00BB0443">
      <w:pPr>
        <w:shd w:val="clear" w:color="auto" w:fill="FFFFFF"/>
        <w:spacing w:after="0"/>
        <w:ind w:firstLine="360"/>
        <w:outlineLvl w:val="1"/>
        <w:rPr>
          <w:rFonts w:asciiTheme="minorBidi" w:hAnsiTheme="minorBidi" w:cs="AngsanaUPC"/>
          <w:sz w:val="28"/>
          <w:cs/>
        </w:rPr>
      </w:pPr>
    </w:p>
    <w:p w:rsidR="007D4597" w:rsidRPr="000C07A8" w:rsidRDefault="0072097B" w:rsidP="007D4597">
      <w:pPr>
        <w:shd w:val="clear" w:color="auto" w:fill="FFFFFF"/>
        <w:spacing w:after="0"/>
        <w:outlineLvl w:val="1"/>
        <w:rPr>
          <w:rFonts w:ascii="Angsana New" w:hAnsi="Angsana New" w:cs="Angsana New"/>
          <w:sz w:val="36"/>
          <w:szCs w:val="36"/>
        </w:rPr>
      </w:pPr>
      <w:r w:rsidRPr="000C07A8">
        <w:rPr>
          <w:rFonts w:ascii="Angsana New" w:hAnsi="Angsana New" w:cs="Angsana New"/>
          <w:sz w:val="36"/>
          <w:szCs w:val="36"/>
          <w:cs/>
        </w:rPr>
        <w:t xml:space="preserve">3. </w:t>
      </w:r>
      <w:r w:rsidR="00D26495" w:rsidRPr="000C07A8">
        <w:rPr>
          <w:rFonts w:ascii="Angsana New" w:hAnsi="Angsana New" w:cs="Angsana New"/>
          <w:sz w:val="36"/>
          <w:szCs w:val="36"/>
          <w:cs/>
        </w:rPr>
        <w:t xml:space="preserve">ต้องเตรียมอะไรบ้าง </w:t>
      </w:r>
      <w:r w:rsidR="00D26495" w:rsidRPr="000C07A8">
        <w:rPr>
          <w:rFonts w:ascii="Angsana New" w:hAnsi="Angsana New" w:cs="Angsana New"/>
          <w:sz w:val="36"/>
          <w:szCs w:val="36"/>
        </w:rPr>
        <w:t>?</w:t>
      </w:r>
    </w:p>
    <w:p w:rsidR="009E7951" w:rsidRDefault="0072097B" w:rsidP="007D4597">
      <w:pPr>
        <w:shd w:val="clear" w:color="auto" w:fill="FFFFFF"/>
        <w:spacing w:after="0"/>
        <w:outlineLvl w:val="1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36"/>
          <w:szCs w:val="36"/>
        </w:rPr>
        <w:t>3.</w:t>
      </w:r>
      <w:r w:rsidR="00C11969">
        <w:rPr>
          <w:rFonts w:ascii="Angsana New" w:hAnsi="Angsana New" w:cs="Angsana New"/>
          <w:b/>
          <w:bCs/>
          <w:sz w:val="36"/>
          <w:szCs w:val="36"/>
        </w:rPr>
        <w:t>1.</w:t>
      </w:r>
      <w:r w:rsidR="004575A9">
        <w:rPr>
          <w:rFonts w:ascii="Angsana New" w:hAnsi="Angsana New" w:cs="Angsana New" w:hint="cs"/>
          <w:b/>
          <w:bCs/>
          <w:sz w:val="32"/>
          <w:szCs w:val="32"/>
          <w:cs/>
        </w:rPr>
        <w:t>ชุดกระบะเลี้ยงไส้เดือน</w:t>
      </w:r>
      <w:r w:rsidR="009E7951">
        <w:rPr>
          <w:rFonts w:ascii="Angsana New" w:hAnsi="Angsana New" w:cs="Angsana New" w:hint="cs"/>
          <w:b/>
          <w:bCs/>
          <w:sz w:val="32"/>
          <w:szCs w:val="32"/>
          <w:cs/>
        </w:rPr>
        <w:t>แนวตั้ง(</w:t>
      </w:r>
      <w:r w:rsidR="00C11969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8874EB" w:rsidRPr="00257DC9">
        <w:rPr>
          <w:rFonts w:ascii="Angsana New" w:hAnsi="Angsana New" w:cs="Angsana New"/>
          <w:sz w:val="36"/>
          <w:szCs w:val="36"/>
        </w:rPr>
        <w:t>vertical worm bin</w:t>
      </w:r>
      <w:r w:rsidR="009E7951">
        <w:rPr>
          <w:rFonts w:ascii="Angsana New" w:hAnsi="Angsana New" w:cs="Angsana New"/>
          <w:sz w:val="32"/>
          <w:szCs w:val="32"/>
        </w:rPr>
        <w:t>)</w:t>
      </w:r>
      <w:r w:rsidR="008874EB" w:rsidRPr="007771E0">
        <w:rPr>
          <w:rFonts w:ascii="Angsana New" w:hAnsi="Angsana New" w:cs="Angsana New"/>
          <w:sz w:val="32"/>
          <w:szCs w:val="32"/>
        </w:rPr>
        <w:t xml:space="preserve">  </w:t>
      </w:r>
      <w:r w:rsidR="008874EB">
        <w:rPr>
          <w:rFonts w:ascii="Angsana New" w:hAnsi="Angsana New" w:cs="Angsana New" w:hint="cs"/>
          <w:sz w:val="28"/>
          <w:cs/>
        </w:rPr>
        <w:t xml:space="preserve">สามารถจัดทำเองได้โดยมีหลักการคือประกอบด้วยกระบะ </w:t>
      </w:r>
      <w:r w:rsidR="00F44B47">
        <w:rPr>
          <w:rFonts w:ascii="Angsana New" w:hAnsi="Angsana New" w:cs="Angsana New" w:hint="cs"/>
          <w:sz w:val="28"/>
          <w:cs/>
        </w:rPr>
        <w:t>2</w:t>
      </w:r>
      <w:r w:rsidR="008874EB">
        <w:rPr>
          <w:rFonts w:ascii="Angsana New" w:hAnsi="Angsana New" w:cs="Angsana New" w:hint="cs"/>
          <w:sz w:val="28"/>
          <w:cs/>
        </w:rPr>
        <w:t>-4 กระบะ ท</w:t>
      </w:r>
      <w:r w:rsidR="00D26495">
        <w:rPr>
          <w:rFonts w:ascii="Angsana New" w:hAnsi="Angsana New" w:cs="Angsana New" w:hint="cs"/>
          <w:sz w:val="28"/>
          <w:cs/>
        </w:rPr>
        <w:t>ำ</w:t>
      </w:r>
      <w:r w:rsidR="008874EB">
        <w:rPr>
          <w:rFonts w:ascii="Angsana New" w:hAnsi="Angsana New" w:cs="Angsana New" w:hint="cs"/>
          <w:sz w:val="28"/>
          <w:cs/>
        </w:rPr>
        <w:t xml:space="preserve">ด้วยพลาสติกหรือไม้หรืออื่นๆที่น้ำหนักเบาและทนต่อความชื้น </w:t>
      </w:r>
      <w:r w:rsidR="00D26495">
        <w:rPr>
          <w:rFonts w:ascii="Angsana New" w:hAnsi="Angsana New" w:cs="Angsana New" w:hint="cs"/>
          <w:sz w:val="28"/>
          <w:cs/>
        </w:rPr>
        <w:t>เริ่มแรกให้</w:t>
      </w:r>
      <w:r w:rsidR="008874EB">
        <w:rPr>
          <w:rFonts w:ascii="Angsana New" w:hAnsi="Angsana New" w:cs="Angsana New" w:hint="cs"/>
          <w:sz w:val="28"/>
          <w:cs/>
        </w:rPr>
        <w:t>ไส้เดือนอาศัยอยู่ในกระบะ</w:t>
      </w:r>
      <w:r w:rsidR="00D26495">
        <w:rPr>
          <w:rFonts w:ascii="Angsana New" w:hAnsi="Angsana New" w:cs="Angsana New" w:hint="cs"/>
          <w:sz w:val="28"/>
          <w:cs/>
        </w:rPr>
        <w:t>ล่างสุด</w:t>
      </w:r>
      <w:r w:rsidR="008874EB">
        <w:rPr>
          <w:rFonts w:ascii="Angsana New" w:hAnsi="Angsana New" w:cs="Angsana New" w:hint="cs"/>
          <w:sz w:val="28"/>
          <w:cs/>
        </w:rPr>
        <w:t xml:space="preserve"> และ</w:t>
      </w:r>
      <w:r w:rsidR="007771E0">
        <w:rPr>
          <w:rFonts w:ascii="Angsana New" w:hAnsi="Angsana New" w:cs="Angsana New" w:hint="cs"/>
          <w:sz w:val="28"/>
          <w:cs/>
        </w:rPr>
        <w:t>เมื่อกระบะล่างสุด</w:t>
      </w:r>
      <w:r w:rsidR="00C11969">
        <w:rPr>
          <w:rFonts w:ascii="Angsana New" w:hAnsi="Angsana New" w:cs="Angsana New" w:hint="cs"/>
          <w:sz w:val="28"/>
          <w:cs/>
        </w:rPr>
        <w:t>อาหารหมดและ</w:t>
      </w:r>
      <w:r w:rsidR="007771E0">
        <w:rPr>
          <w:rFonts w:ascii="Angsana New" w:hAnsi="Angsana New" w:cs="Angsana New" w:hint="cs"/>
          <w:sz w:val="28"/>
          <w:cs/>
        </w:rPr>
        <w:t>มีมูลเต็มแล้ว เราต้องเติมอาหารในกระบะบนที่ติดกัน ไส้เดือน</w:t>
      </w:r>
      <w:r w:rsidR="008874EB">
        <w:rPr>
          <w:rFonts w:ascii="Angsana New" w:hAnsi="Angsana New" w:cs="Angsana New" w:hint="cs"/>
          <w:sz w:val="28"/>
          <w:cs/>
        </w:rPr>
        <w:t>จะย้ายตัวเองจากกระบะล่างสุดขึ้น</w:t>
      </w:r>
      <w:r w:rsidR="007771E0">
        <w:rPr>
          <w:rFonts w:ascii="Angsana New" w:hAnsi="Angsana New" w:cs="Angsana New" w:hint="cs"/>
          <w:sz w:val="28"/>
          <w:cs/>
        </w:rPr>
        <w:t>กระบะบนซึ่งมีรูให้ไส้เดือนลอดได้เพื่อไปหาอาหาร โดยทิ้งมูลไว้ในกระบะล่าง ทำอย่างนี้กับกระบะบนถัด</w:t>
      </w:r>
      <w:r w:rsidR="00C11969">
        <w:rPr>
          <w:rFonts w:ascii="Angsana New" w:hAnsi="Angsana New" w:cs="Angsana New" w:hint="cs"/>
          <w:sz w:val="28"/>
          <w:cs/>
        </w:rPr>
        <w:t>ๆ</w:t>
      </w:r>
      <w:r w:rsidR="007771E0">
        <w:rPr>
          <w:rFonts w:ascii="Angsana New" w:hAnsi="Angsana New" w:cs="Angsana New" w:hint="cs"/>
          <w:sz w:val="28"/>
          <w:cs/>
        </w:rPr>
        <w:t>ไป</w:t>
      </w:r>
      <w:r w:rsidR="00D26495">
        <w:rPr>
          <w:rFonts w:ascii="Angsana New" w:hAnsi="Angsana New" w:cs="Angsana New" w:hint="cs"/>
          <w:sz w:val="28"/>
          <w:cs/>
        </w:rPr>
        <w:t>อีก</w:t>
      </w:r>
      <w:r w:rsidR="007771E0">
        <w:rPr>
          <w:rFonts w:ascii="Angsana New" w:hAnsi="Angsana New" w:cs="Angsana New" w:hint="cs"/>
          <w:sz w:val="28"/>
          <w:cs/>
        </w:rPr>
        <w:t xml:space="preserve"> แล้วเราก็เอามูลไส้เดือนจากกระบะล่างสุดไปใช้ได้เลย</w:t>
      </w:r>
      <w:r w:rsidR="00D26495">
        <w:rPr>
          <w:rFonts w:ascii="Angsana New" w:hAnsi="Angsana New" w:cs="Angsana New" w:hint="cs"/>
          <w:sz w:val="28"/>
          <w:cs/>
        </w:rPr>
        <w:t xml:space="preserve"> ข</w:t>
      </w:r>
      <w:r w:rsidR="00B43E3C">
        <w:rPr>
          <w:rFonts w:ascii="Angsana New" w:hAnsi="Angsana New" w:cs="Angsana New" w:hint="cs"/>
          <w:sz w:val="28"/>
          <w:cs/>
        </w:rPr>
        <w:t>ณะนี้ชุดกระบะ</w:t>
      </w:r>
      <w:r w:rsidR="009E7951">
        <w:rPr>
          <w:rFonts w:ascii="Angsana New" w:hAnsi="Angsana New" w:cs="Angsana New" w:hint="cs"/>
          <w:sz w:val="28"/>
          <w:cs/>
        </w:rPr>
        <w:t>เลี้ยงไส้เดือนในแนวตั้ง</w:t>
      </w:r>
      <w:r w:rsidR="00B43E3C">
        <w:rPr>
          <w:rFonts w:ascii="Angsana New" w:hAnsi="Angsana New" w:cs="Angsana New" w:hint="cs"/>
          <w:sz w:val="28"/>
          <w:cs/>
        </w:rPr>
        <w:t>นี้</w:t>
      </w:r>
      <w:r w:rsidR="009E7951">
        <w:rPr>
          <w:rFonts w:ascii="Angsana New" w:hAnsi="Angsana New" w:cs="Angsana New" w:hint="cs"/>
          <w:sz w:val="28"/>
          <w:cs/>
        </w:rPr>
        <w:t xml:space="preserve"> </w:t>
      </w:r>
      <w:r w:rsidR="00B43E3C">
        <w:rPr>
          <w:rFonts w:ascii="Angsana New" w:hAnsi="Angsana New" w:cs="Angsana New" w:hint="cs"/>
          <w:sz w:val="28"/>
          <w:cs/>
        </w:rPr>
        <w:t>มีขายในเมืองไทย</w:t>
      </w:r>
      <w:r w:rsidR="009E7951">
        <w:rPr>
          <w:rFonts w:ascii="Angsana New" w:hAnsi="Angsana New" w:cs="Angsana New" w:hint="cs"/>
          <w:sz w:val="28"/>
          <w:cs/>
        </w:rPr>
        <w:t xml:space="preserve">ซึ่งผลิตและจำหน่ายโดย </w:t>
      </w:r>
      <w:r w:rsidR="009E7951" w:rsidRPr="009E7951">
        <w:rPr>
          <w:rFonts w:ascii="Angsana New" w:hAnsi="Angsana New" w:cs="Angsana New" w:hint="cs"/>
          <w:b/>
          <w:bCs/>
          <w:sz w:val="28"/>
          <w:cs/>
        </w:rPr>
        <w:t>เดือนเพื่อนดิน เวอร์มิ เซนเตอร์</w:t>
      </w:r>
      <w:r w:rsidR="009E7951" w:rsidRPr="009E7951">
        <w:rPr>
          <w:rFonts w:ascii="Angsana New" w:hAnsi="Angsana New" w:cs="Angsana New" w:hint="cs"/>
          <w:sz w:val="28"/>
          <w:cs/>
        </w:rPr>
        <w:t xml:space="preserve">  </w:t>
      </w:r>
      <w:r w:rsidR="00B43E3C">
        <w:rPr>
          <w:rFonts w:ascii="Angsana New" w:hAnsi="Angsana New" w:cs="Angsana New" w:hint="cs"/>
          <w:sz w:val="28"/>
          <w:cs/>
        </w:rPr>
        <w:t>มี</w:t>
      </w:r>
      <w:r w:rsidR="00B43E3C">
        <w:rPr>
          <w:rFonts w:asciiTheme="minorBidi" w:hAnsiTheme="minorBidi" w:cs="AngsanaUPC" w:hint="cs"/>
          <w:sz w:val="28"/>
          <w:cs/>
        </w:rPr>
        <w:t xml:space="preserve">ชื่อการค้าว่า </w:t>
      </w:r>
      <w:r w:rsidR="00B43E3C" w:rsidRPr="009E7951">
        <w:rPr>
          <w:rFonts w:asciiTheme="minorBidi" w:hAnsiTheme="minorBidi" w:cs="AngsanaUPC" w:hint="cs"/>
          <w:b/>
          <w:bCs/>
          <w:sz w:val="28"/>
          <w:cs/>
        </w:rPr>
        <w:t>เวอมฮาเร็ม</w:t>
      </w:r>
      <w:r w:rsidR="00B43E3C" w:rsidRPr="009E7951">
        <w:rPr>
          <w:rFonts w:asciiTheme="minorBidi" w:hAnsiTheme="minorBidi" w:cs="AngsanaUPC" w:hint="cs"/>
          <w:sz w:val="28"/>
          <w:cs/>
        </w:rPr>
        <w:t xml:space="preserve">( </w:t>
      </w:r>
      <w:r w:rsidR="00B43E3C" w:rsidRPr="009E7951">
        <w:rPr>
          <w:rFonts w:asciiTheme="minorBidi" w:hAnsiTheme="minorBidi" w:cs="AngsanaUPC"/>
          <w:sz w:val="28"/>
        </w:rPr>
        <w:t>Worm Harem)</w:t>
      </w:r>
      <w:r w:rsidR="00AF521B" w:rsidRPr="009E7951">
        <w:rPr>
          <w:rFonts w:ascii="Angsana New" w:hAnsi="Angsana New" w:cs="Angsana New" w:hint="cs"/>
          <w:sz w:val="28"/>
          <w:cs/>
        </w:rPr>
        <w:t xml:space="preserve"> </w:t>
      </w:r>
      <w:r w:rsidR="001E6F16" w:rsidRPr="009E7951">
        <w:rPr>
          <w:rFonts w:ascii="Angsana New" w:hAnsi="Angsana New" w:cs="Angsana New" w:hint="cs"/>
          <w:sz w:val="28"/>
          <w:cs/>
        </w:rPr>
        <w:t>เพื่อให้เรียกสั้นๆและเข้าใจ</w:t>
      </w:r>
      <w:r w:rsidR="009E7951">
        <w:rPr>
          <w:rFonts w:ascii="Angsana New" w:hAnsi="Angsana New" w:cs="Angsana New" w:hint="cs"/>
          <w:sz w:val="28"/>
          <w:cs/>
        </w:rPr>
        <w:t>ในการสือความหมาย</w:t>
      </w:r>
      <w:r w:rsidR="00AF521B" w:rsidRPr="009E7951">
        <w:rPr>
          <w:rFonts w:ascii="Angsana New" w:hAnsi="Angsana New" w:cs="Angsana New" w:hint="cs"/>
          <w:sz w:val="28"/>
          <w:cs/>
        </w:rPr>
        <w:t>ต่อไปนี้ขอเรียกว่า</w:t>
      </w:r>
      <w:r w:rsidR="00C11969" w:rsidRPr="009E7951">
        <w:rPr>
          <w:rFonts w:ascii="Angsana New" w:hAnsi="Angsana New" w:cs="Angsana New" w:hint="cs"/>
          <w:sz w:val="28"/>
          <w:cs/>
        </w:rPr>
        <w:t xml:space="preserve"> </w:t>
      </w:r>
      <w:r w:rsidR="00C11969" w:rsidRPr="009E7951">
        <w:rPr>
          <w:rFonts w:ascii="Angsana New" w:hAnsi="Angsana New" w:cs="Angsana New" w:hint="cs"/>
          <w:b/>
          <w:bCs/>
          <w:sz w:val="28"/>
          <w:cs/>
        </w:rPr>
        <w:t xml:space="preserve">เวอม </w:t>
      </w:r>
      <w:r w:rsidR="00AF521B" w:rsidRPr="009E7951">
        <w:rPr>
          <w:rFonts w:ascii="Angsana New" w:hAnsi="Angsana New" w:cs="Angsana New" w:hint="cs"/>
          <w:b/>
          <w:bCs/>
          <w:sz w:val="28"/>
          <w:cs/>
        </w:rPr>
        <w:t>ฮาเร็ม</w:t>
      </w:r>
      <w:r w:rsidR="001E6F16" w:rsidRPr="009E7951">
        <w:rPr>
          <w:rFonts w:ascii="Angsana New" w:hAnsi="Angsana New" w:cs="Angsana New" w:hint="cs"/>
          <w:sz w:val="28"/>
          <w:cs/>
        </w:rPr>
        <w:t xml:space="preserve"> แทน</w:t>
      </w:r>
      <w:r w:rsidR="009E7951" w:rsidRPr="009E7951">
        <w:rPr>
          <w:rFonts w:ascii="Angsana New" w:hAnsi="Angsana New" w:cs="Angsana New" w:hint="cs"/>
          <w:sz w:val="28"/>
          <w:cs/>
        </w:rPr>
        <w:t>ชุดกระบะเลี้ยงไส้เดือนแนวตั้ง</w:t>
      </w:r>
    </w:p>
    <w:p w:rsidR="00D437AD" w:rsidRPr="009E7951" w:rsidRDefault="00D437AD" w:rsidP="007D4597">
      <w:pPr>
        <w:shd w:val="clear" w:color="auto" w:fill="FFFFFF"/>
        <w:spacing w:after="0"/>
        <w:outlineLvl w:val="1"/>
        <w:rPr>
          <w:rFonts w:ascii="Angsana New" w:hAnsi="Angsana New" w:cs="Angsana New"/>
          <w:b/>
          <w:bCs/>
          <w:sz w:val="28"/>
        </w:rPr>
      </w:pPr>
      <w:r w:rsidRPr="00D437AD">
        <w:rPr>
          <w:rFonts w:ascii="Angsana New" w:hAnsi="Angsana New" w:cs="Angsana New"/>
          <w:b/>
          <w:bCs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2pt;margin-top:188pt;width:169.4pt;height:57.45pt;z-index:251660288;mso-width-relative:margin;mso-height-relative:margin">
            <v:textbox>
              <w:txbxContent>
                <w:p w:rsidR="00D437AD" w:rsidRDefault="00D437AD" w:rsidP="00D437AD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 xml:space="preserve">เวอม ฮาเรม </w:t>
                  </w:r>
                  <w:r>
                    <w:t xml:space="preserve"> Worm Harem</w:t>
                  </w:r>
                </w:p>
                <w:p w:rsidR="00D437AD" w:rsidRDefault="00D437AD" w:rsidP="00D437AD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มี 4 รูปแบบ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31510" cy="3225445"/>
            <wp:effectExtent l="19050" t="0" r="2540" b="0"/>
            <wp:docPr id="1" name="Picture 1" descr="C:\Documents and Settings\Master\Local Settings\Temporary Internet Files\Content.Word\20151112_11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Local Settings\Temporary Internet Files\Content.Word\20151112_1150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EB" w:rsidRPr="00AD37CA" w:rsidRDefault="0072097B" w:rsidP="007D4597">
      <w:pPr>
        <w:shd w:val="clear" w:color="auto" w:fill="FFFFFF"/>
        <w:spacing w:after="0"/>
        <w:outlineLvl w:val="1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 w:rsidR="00C11969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 w:rsidR="008874EB" w:rsidRPr="007771E0">
        <w:rPr>
          <w:rFonts w:ascii="Angsana New" w:hAnsi="Angsana New" w:cs="Angsana New"/>
          <w:b/>
          <w:bCs/>
          <w:sz w:val="32"/>
          <w:szCs w:val="32"/>
          <w:cs/>
        </w:rPr>
        <w:t>พันธุ์ไส้เดือน</w:t>
      </w:r>
      <w:r w:rsidR="00351D93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="00351D93">
        <w:rPr>
          <w:rFonts w:ascii="Angsana New" w:hAnsi="Angsana New" w:cs="Angsana New"/>
          <w:b/>
          <w:bCs/>
          <w:sz w:val="32"/>
          <w:szCs w:val="32"/>
        </w:rPr>
        <w:t>compost worm</w:t>
      </w:r>
      <w:r w:rsidR="00F44B47">
        <w:rPr>
          <w:rFonts w:ascii="Angsana New" w:hAnsi="Angsana New" w:cs="Angsana New"/>
          <w:b/>
          <w:bCs/>
          <w:sz w:val="32"/>
          <w:szCs w:val="32"/>
        </w:rPr>
        <w:t>s</w:t>
      </w:r>
      <w:r w:rsidR="00351D93">
        <w:rPr>
          <w:rFonts w:ascii="Angsana New" w:hAnsi="Angsana New" w:cs="Angsana New"/>
          <w:b/>
          <w:bCs/>
          <w:sz w:val="32"/>
          <w:szCs w:val="32"/>
        </w:rPr>
        <w:t>)</w:t>
      </w:r>
      <w:r w:rsidR="007771E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7771E0" w:rsidRPr="00D26495">
        <w:rPr>
          <w:rFonts w:ascii="Angsana New" w:hAnsi="Angsana New" w:cs="Angsana New" w:hint="cs"/>
          <w:sz w:val="28"/>
          <w:cs/>
        </w:rPr>
        <w:t>ต้องใช้พันธุ์ไส้เดือนที่</w:t>
      </w:r>
      <w:r w:rsidR="00674264">
        <w:rPr>
          <w:rFonts w:ascii="Angsana New" w:hAnsi="Angsana New" w:cs="Angsana New" w:hint="cs"/>
          <w:sz w:val="28"/>
          <w:cs/>
        </w:rPr>
        <w:t>ได้รับการคัดเลือกไว้</w:t>
      </w:r>
      <w:r w:rsidR="007771E0" w:rsidRPr="00D26495">
        <w:rPr>
          <w:rFonts w:ascii="Angsana New" w:hAnsi="Angsana New" w:cs="Angsana New" w:hint="cs"/>
          <w:sz w:val="28"/>
          <w:cs/>
        </w:rPr>
        <w:t>ใช้เลี้ยงโดยเฉพาะ</w:t>
      </w:r>
      <w:r w:rsidR="00C11969">
        <w:rPr>
          <w:rFonts w:ascii="Angsana New" w:hAnsi="Angsana New" w:cs="Angsana New" w:hint="cs"/>
          <w:sz w:val="28"/>
          <w:cs/>
        </w:rPr>
        <w:t xml:space="preserve">ซึ่งเป็นไส้เดือนประเภทที่อาศัยอยู่หน้าดิน </w:t>
      </w:r>
      <w:r w:rsidR="00257DC9">
        <w:rPr>
          <w:rFonts w:ascii="Angsana New" w:hAnsi="Angsana New" w:cs="Angsana New" w:hint="cs"/>
          <w:sz w:val="28"/>
          <w:cs/>
        </w:rPr>
        <w:t xml:space="preserve">มีคุณสมบัติ คือกินมาก ขี้มาก ออกลูกมาก เลี้ยงง่ายไม่หนี </w:t>
      </w:r>
      <w:r w:rsidR="00D26495" w:rsidRPr="00D26495">
        <w:rPr>
          <w:rFonts w:ascii="Angsana New" w:hAnsi="Angsana New" w:cs="Angsana New" w:hint="cs"/>
          <w:sz w:val="28"/>
          <w:cs/>
        </w:rPr>
        <w:t>ในเมืองไทยพัน</w:t>
      </w:r>
      <w:r w:rsidR="00D26495">
        <w:rPr>
          <w:rFonts w:ascii="Angsana New" w:hAnsi="Angsana New" w:cs="Angsana New" w:hint="cs"/>
          <w:sz w:val="28"/>
          <w:cs/>
        </w:rPr>
        <w:t>ธุ์</w:t>
      </w:r>
      <w:r w:rsidR="00D26495" w:rsidRPr="00D26495">
        <w:rPr>
          <w:rFonts w:ascii="Angsana New" w:hAnsi="Angsana New" w:cs="Angsana New" w:hint="cs"/>
          <w:sz w:val="28"/>
          <w:cs/>
        </w:rPr>
        <w:t xml:space="preserve">ที่นิยมและหาซื้อได้ไม่ยากคือพันธุ์ </w:t>
      </w:r>
      <w:r w:rsidR="00D26495" w:rsidRPr="00674264">
        <w:rPr>
          <w:rFonts w:ascii="Angsana New" w:hAnsi="Angsana New" w:cs="Angsana New" w:hint="cs"/>
          <w:b/>
          <w:bCs/>
          <w:sz w:val="28"/>
          <w:cs/>
        </w:rPr>
        <w:t>อัฟริกัน ไนท์</w:t>
      </w:r>
      <w:r w:rsidR="00D26495" w:rsidRPr="00D26495">
        <w:rPr>
          <w:rFonts w:ascii="Angsana New" w:hAnsi="Angsana New" w:cs="Angsana New" w:hint="cs"/>
          <w:sz w:val="28"/>
          <w:cs/>
        </w:rPr>
        <w:t xml:space="preserve"> </w:t>
      </w:r>
      <w:r w:rsidR="00D26495" w:rsidRPr="00674264">
        <w:rPr>
          <w:rFonts w:ascii="Angsana New" w:hAnsi="Angsana New" w:cs="Angsana New" w:hint="cs"/>
          <w:b/>
          <w:bCs/>
          <w:sz w:val="28"/>
          <w:cs/>
        </w:rPr>
        <w:t>ครอเลอร์(</w:t>
      </w:r>
      <w:r w:rsidR="00D26495" w:rsidRPr="00674264">
        <w:rPr>
          <w:rFonts w:ascii="Angsana New" w:hAnsi="Angsana New" w:cs="Angsana New"/>
          <w:b/>
          <w:bCs/>
          <w:sz w:val="28"/>
        </w:rPr>
        <w:t>AF)</w:t>
      </w:r>
      <w:r w:rsidR="00D26495">
        <w:rPr>
          <w:rFonts w:ascii="Angsana New" w:hAnsi="Angsana New" w:cs="Angsana New" w:hint="cs"/>
          <w:sz w:val="28"/>
          <w:cs/>
        </w:rPr>
        <w:t xml:space="preserve"> </w:t>
      </w:r>
      <w:r w:rsidR="00AD37CA">
        <w:rPr>
          <w:rFonts w:ascii="Angsana New" w:hAnsi="Angsana New" w:cs="Angsana New" w:hint="cs"/>
          <w:sz w:val="28"/>
          <w:cs/>
        </w:rPr>
        <w:t xml:space="preserve">อีกพันธุ์หนึ่งมีคุณสมบัติข้างต้นเป็นเลิศแต่มีขนาดเล็ก การจับตัวขายเป็นกิโลกรัม ทำได้ยากจึงไม่เป็นที่นิยมคือพันธุ์ </w:t>
      </w:r>
      <w:r w:rsidR="00AD37CA" w:rsidRPr="00674264">
        <w:rPr>
          <w:rFonts w:ascii="Angsana New" w:hAnsi="Angsana New" w:cs="Angsana New" w:hint="cs"/>
          <w:b/>
          <w:bCs/>
          <w:sz w:val="28"/>
          <w:cs/>
        </w:rPr>
        <w:t>สีน้ำเงิน (</w:t>
      </w:r>
      <w:r w:rsidR="00AD37CA" w:rsidRPr="00674264">
        <w:rPr>
          <w:rFonts w:ascii="Angsana New" w:hAnsi="Angsana New" w:cs="Angsana New"/>
          <w:b/>
          <w:bCs/>
          <w:sz w:val="28"/>
        </w:rPr>
        <w:t>Blue Worm)</w:t>
      </w:r>
      <w:r w:rsidR="00AD37CA">
        <w:rPr>
          <w:rFonts w:ascii="Angsana New" w:hAnsi="Angsana New" w:cs="Angsana New"/>
          <w:sz w:val="28"/>
        </w:rPr>
        <w:t xml:space="preserve"> </w:t>
      </w:r>
      <w:r w:rsidR="00AD37CA">
        <w:rPr>
          <w:rFonts w:ascii="Angsana New" w:hAnsi="Angsana New" w:cs="Angsana New" w:hint="cs"/>
          <w:sz w:val="28"/>
          <w:cs/>
        </w:rPr>
        <w:t>แต่ถ้าใครคิดจะเลี้ยงเพื่อผลิตปุ๋ยเป็นหลักก็</w:t>
      </w:r>
      <w:r w:rsidR="00674264">
        <w:rPr>
          <w:rFonts w:ascii="Angsana New" w:hAnsi="Angsana New" w:cs="Angsana New" w:hint="cs"/>
          <w:sz w:val="28"/>
          <w:cs/>
        </w:rPr>
        <w:t>น่า</w:t>
      </w:r>
      <w:r w:rsidR="00AD37CA">
        <w:rPr>
          <w:rFonts w:ascii="Angsana New" w:hAnsi="Angsana New" w:cs="Angsana New" w:hint="cs"/>
          <w:sz w:val="28"/>
          <w:cs/>
        </w:rPr>
        <w:t>สนใจพันธุ์นี้เพราะนอกจากจะกินมาก ขี้มาก(เทียบกับน้ำหนักตัว) ออกลูกมากแล้ว ยังทนทานต่อสภาพแวดล้อมได้ดีกว่าพันธุ์อื่นๆอีกด้วย</w:t>
      </w:r>
      <w:r w:rsidR="00674264">
        <w:rPr>
          <w:rFonts w:ascii="Angsana New" w:hAnsi="Angsana New" w:cs="Angsana New" w:hint="cs"/>
          <w:sz w:val="28"/>
          <w:cs/>
        </w:rPr>
        <w:t xml:space="preserve"> หลายคนได้ทดลองขุดไส้เดือนที่มีอยู่ในสวนหลังบ้านมาเลี้ยง มักไม่ประสบผลสำเร็จ เพราะกินน้อย ขี้น้อย หนีเก่ง </w:t>
      </w:r>
    </w:p>
    <w:p w:rsidR="008874EB" w:rsidRPr="00257DC9" w:rsidRDefault="0072097B" w:rsidP="007D4597">
      <w:pPr>
        <w:shd w:val="clear" w:color="auto" w:fill="FFFFFF"/>
        <w:spacing w:after="0"/>
        <w:outlineLvl w:val="1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 w:rsidR="00C11969"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 w:rsidR="00D26495"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</w:t>
      </w:r>
      <w:r w:rsidR="00F44B47">
        <w:rPr>
          <w:rFonts w:ascii="Angsana New" w:hAnsi="Angsana New" w:cs="Angsana New" w:hint="cs"/>
          <w:b/>
          <w:bCs/>
          <w:sz w:val="32"/>
          <w:szCs w:val="32"/>
          <w:cs/>
        </w:rPr>
        <w:t>อาศัย</w:t>
      </w:r>
      <w:r w:rsidR="00D26495">
        <w:rPr>
          <w:rFonts w:ascii="Angsana New" w:hAnsi="Angsana New" w:cs="Angsana New" w:hint="cs"/>
          <w:b/>
          <w:bCs/>
          <w:sz w:val="32"/>
          <w:szCs w:val="32"/>
          <w:cs/>
        </w:rPr>
        <w:t>ของไส้เดือน(</w:t>
      </w:r>
      <w:r w:rsidR="00D26495">
        <w:rPr>
          <w:rFonts w:ascii="Angsana New" w:hAnsi="Angsana New" w:cs="Angsana New"/>
          <w:b/>
          <w:bCs/>
          <w:sz w:val="32"/>
          <w:szCs w:val="32"/>
        </w:rPr>
        <w:t>bedding)</w:t>
      </w:r>
      <w:r w:rsidR="00D264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4264" w:rsidRPr="00351D93">
        <w:rPr>
          <w:rFonts w:ascii="Angsana New" w:hAnsi="Angsana New" w:cs="Angsana New" w:hint="cs"/>
          <w:sz w:val="28"/>
          <w:cs/>
        </w:rPr>
        <w:t>ถ้าเปรียบกับการเลี้ยงปลา บ่อน้ำเปรียบได้กับ เวอม ฮาเร็ม ส่วนน้ำ</w:t>
      </w:r>
      <w:r w:rsidR="00351D93" w:rsidRPr="00351D93">
        <w:rPr>
          <w:rFonts w:ascii="Angsana New" w:hAnsi="Angsana New" w:cs="Angsana New" w:hint="cs"/>
          <w:sz w:val="28"/>
          <w:cs/>
        </w:rPr>
        <w:t>ก็คือที่อยู่อาศัยของปลา</w:t>
      </w:r>
      <w:r w:rsidR="00351D93" w:rsidRPr="00351D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1D93">
        <w:rPr>
          <w:rFonts w:ascii="Angsana New" w:hAnsi="Angsana New" w:cs="Angsana New" w:hint="cs"/>
          <w:sz w:val="28"/>
          <w:cs/>
        </w:rPr>
        <w:t>ซึ่ง</w:t>
      </w:r>
      <w:r w:rsidR="00F44B47">
        <w:rPr>
          <w:rFonts w:ascii="Angsana New" w:hAnsi="Angsana New" w:cs="Angsana New" w:hint="cs"/>
          <w:sz w:val="28"/>
          <w:cs/>
        </w:rPr>
        <w:t>ที่อยู่อาศัย</w:t>
      </w:r>
      <w:r w:rsidR="00351D93">
        <w:rPr>
          <w:rFonts w:ascii="Angsana New" w:hAnsi="Angsana New" w:cs="Angsana New" w:hint="cs"/>
          <w:sz w:val="28"/>
          <w:cs/>
        </w:rPr>
        <w:t>จะเป็น</w:t>
      </w:r>
      <w:r w:rsidR="00257DC9">
        <w:rPr>
          <w:rFonts w:ascii="Angsana New" w:hAnsi="Angsana New" w:cs="Angsana New" w:hint="cs"/>
          <w:sz w:val="28"/>
          <w:cs/>
        </w:rPr>
        <w:t>อินทรีย์วัตถุประเภทที่มีคาร์บอนสูงเช่น</w:t>
      </w:r>
      <w:r w:rsidR="008874EB" w:rsidRPr="00B43E3C">
        <w:rPr>
          <w:rFonts w:ascii="Angsana New" w:hAnsi="Angsana New" w:cs="Angsana New"/>
          <w:sz w:val="28"/>
          <w:cs/>
        </w:rPr>
        <w:t>กระดาษหนังสือพิมพ์หรือกระดาษกล่องลูกฟูก</w:t>
      </w:r>
      <w:r w:rsidR="00D26495" w:rsidRPr="00B43E3C">
        <w:rPr>
          <w:rFonts w:ascii="Angsana New" w:hAnsi="Angsana New" w:cs="Angsana New" w:hint="cs"/>
          <w:sz w:val="28"/>
          <w:cs/>
        </w:rPr>
        <w:t>นับเป็นที่อยู่ที่ดีและหาง่าย</w:t>
      </w:r>
      <w:r w:rsidR="00D26495" w:rsidRPr="00B43E3C">
        <w:rPr>
          <w:rFonts w:ascii="Angsana New" w:hAnsi="Angsana New" w:cs="Angsana New"/>
          <w:sz w:val="28"/>
        </w:rPr>
        <w:t xml:space="preserve"> </w:t>
      </w:r>
      <w:r w:rsidR="00257DC9" w:rsidRPr="00257DC9">
        <w:rPr>
          <w:rFonts w:ascii="Angsana New" w:hAnsi="Angsana New" w:cs="Angsana New" w:hint="cs"/>
          <w:sz w:val="28"/>
          <w:cs/>
        </w:rPr>
        <w:t>ใบไม้แห้ง ขุยมะพร้าว หญ้าแห้ง</w:t>
      </w:r>
      <w:r w:rsidR="00AD37CA">
        <w:rPr>
          <w:rFonts w:ascii="Angsana New" w:hAnsi="Angsana New" w:cs="Angsana New" w:hint="cs"/>
          <w:sz w:val="28"/>
          <w:cs/>
        </w:rPr>
        <w:t>แ</w:t>
      </w:r>
      <w:r w:rsidR="00257DC9" w:rsidRPr="00257DC9">
        <w:rPr>
          <w:rFonts w:ascii="Angsana New" w:hAnsi="Angsana New" w:cs="Angsana New" w:hint="cs"/>
          <w:sz w:val="28"/>
          <w:cs/>
        </w:rPr>
        <w:t>ละฟาง ก็ใช้ได้</w:t>
      </w:r>
      <w:r w:rsidR="00351D93">
        <w:rPr>
          <w:rFonts w:ascii="Angsana New" w:hAnsi="Angsana New" w:cs="Angsana New" w:hint="cs"/>
          <w:sz w:val="28"/>
          <w:cs/>
        </w:rPr>
        <w:t>(ต้องทำให้ชื้น)</w:t>
      </w:r>
      <w:r w:rsidR="00257DC9" w:rsidRPr="00257DC9">
        <w:rPr>
          <w:rFonts w:ascii="Angsana New" w:hAnsi="Angsana New" w:cs="Angsana New" w:hint="cs"/>
          <w:sz w:val="28"/>
          <w:cs/>
        </w:rPr>
        <w:t xml:space="preserve"> </w:t>
      </w:r>
      <w:r w:rsidR="005E2E59" w:rsidRPr="00257DC9">
        <w:rPr>
          <w:rFonts w:ascii="Angsana New" w:hAnsi="Angsana New" w:cs="Angsana New" w:hint="cs"/>
          <w:sz w:val="28"/>
          <w:cs/>
        </w:rPr>
        <w:t>ต่อไปนี้ขอเรียกว่า</w:t>
      </w:r>
      <w:r w:rsidR="00257DC9" w:rsidRPr="00257DC9">
        <w:rPr>
          <w:rFonts w:ascii="Angsana New" w:hAnsi="Angsana New" w:cs="Angsana New" w:hint="cs"/>
          <w:sz w:val="28"/>
          <w:cs/>
        </w:rPr>
        <w:t xml:space="preserve">วัสดุเหล่านี้ว่า </w:t>
      </w:r>
      <w:r w:rsidR="005E2E59" w:rsidRPr="00257DC9">
        <w:rPr>
          <w:rFonts w:ascii="Angsana New" w:hAnsi="Angsana New" w:cs="Angsana New" w:hint="cs"/>
          <w:b/>
          <w:bCs/>
          <w:sz w:val="28"/>
          <w:cs/>
        </w:rPr>
        <w:t>เบดดิ้ง</w:t>
      </w:r>
      <w:r w:rsidR="00C11969" w:rsidRPr="00257DC9">
        <w:rPr>
          <w:rFonts w:ascii="Angsana New" w:hAnsi="Angsana New" w:cs="Angsana New" w:hint="cs"/>
          <w:sz w:val="28"/>
          <w:cs/>
        </w:rPr>
        <w:t xml:space="preserve"> คือเป็นที่ให้ไส้เดือนพักอาศัย แต่ในที่สุดไส้เดือนก็จะกินเบดดิ้งเป็นอาหารไปด้วย</w:t>
      </w:r>
      <w:r w:rsidR="00257DC9">
        <w:rPr>
          <w:rFonts w:ascii="Angsana New" w:hAnsi="Angsana New" w:cs="Angsana New" w:hint="cs"/>
          <w:sz w:val="28"/>
          <w:cs/>
        </w:rPr>
        <w:t xml:space="preserve"> มูลไส้เดือนเองก็สามารถใช้เป็นเบดดิ้งได้เช่นกัน</w:t>
      </w:r>
      <w:r w:rsidR="00351D93">
        <w:rPr>
          <w:rFonts w:ascii="Angsana New" w:hAnsi="Angsana New" w:cs="Angsana New" w:hint="cs"/>
          <w:sz w:val="28"/>
          <w:cs/>
        </w:rPr>
        <w:t xml:space="preserve"> เพียงแต่ไส้เดือนไม่กินมูลของตัวเองเท่านั้น</w:t>
      </w:r>
    </w:p>
    <w:p w:rsidR="00EC65D0" w:rsidRDefault="0072097B" w:rsidP="00351D93">
      <w:pPr>
        <w:shd w:val="clear" w:color="auto" w:fill="FFFFFF"/>
        <w:spacing w:after="0"/>
        <w:outlineLvl w:val="1"/>
        <w:rPr>
          <w:rFonts w:asciiTheme="minorBidi" w:hAnsiTheme="minorBidi" w:cs="AngsanaUPC"/>
          <w:sz w:val="28"/>
        </w:rPr>
      </w:pPr>
      <w:r>
        <w:rPr>
          <w:rFonts w:asciiTheme="minorBidi" w:hAnsiTheme="minorBidi" w:cs="AngsanaUPC" w:hint="cs"/>
          <w:b/>
          <w:bCs/>
          <w:sz w:val="32"/>
          <w:szCs w:val="32"/>
          <w:cs/>
        </w:rPr>
        <w:t>3.</w:t>
      </w:r>
      <w:r w:rsidR="00C11969">
        <w:rPr>
          <w:rFonts w:asciiTheme="minorBidi" w:hAnsiTheme="minorBidi" w:cs="AngsanaUPC" w:hint="cs"/>
          <w:b/>
          <w:bCs/>
          <w:sz w:val="32"/>
          <w:szCs w:val="32"/>
          <w:cs/>
        </w:rPr>
        <w:t>4.</w:t>
      </w:r>
      <w:r w:rsidR="00D26495" w:rsidRPr="00D26495">
        <w:rPr>
          <w:rFonts w:asciiTheme="minorBidi" w:hAnsiTheme="minorBidi" w:cs="AngsanaUPC" w:hint="cs"/>
          <w:b/>
          <w:bCs/>
          <w:sz w:val="32"/>
          <w:szCs w:val="32"/>
          <w:cs/>
        </w:rPr>
        <w:t>อาหารไส้เดือน</w:t>
      </w:r>
      <w:r w:rsidR="00D26495" w:rsidRPr="00D26495">
        <w:rPr>
          <w:rFonts w:asciiTheme="minorBidi" w:hAnsiTheme="minorBidi" w:cs="AngsanaUPC" w:hint="cs"/>
          <w:sz w:val="32"/>
          <w:szCs w:val="32"/>
          <w:cs/>
        </w:rPr>
        <w:t xml:space="preserve"> </w:t>
      </w:r>
    </w:p>
    <w:p w:rsidR="008874EB" w:rsidRPr="00351D93" w:rsidRDefault="00D26495" w:rsidP="00351D93">
      <w:pPr>
        <w:shd w:val="clear" w:color="auto" w:fill="FFFFFF"/>
        <w:spacing w:after="0"/>
        <w:outlineLvl w:val="1"/>
        <w:rPr>
          <w:rFonts w:asciiTheme="minorBidi" w:hAnsiTheme="minorBidi" w:cs="AngsanaUPC"/>
          <w:sz w:val="28"/>
          <w:cs/>
        </w:rPr>
      </w:pPr>
      <w:r w:rsidRPr="00D26495">
        <w:rPr>
          <w:rFonts w:asciiTheme="minorBidi" w:hAnsiTheme="minorBidi" w:cs="AngsanaUPC" w:hint="cs"/>
          <w:sz w:val="28"/>
          <w:cs/>
        </w:rPr>
        <w:t>ได้แก่เศษผัก ผลไม้</w:t>
      </w:r>
      <w:r w:rsidR="00257DC9">
        <w:rPr>
          <w:rFonts w:asciiTheme="minorBidi" w:hAnsiTheme="minorBidi" w:cs="AngsanaUPC" w:hint="cs"/>
          <w:sz w:val="28"/>
          <w:cs/>
        </w:rPr>
        <w:t xml:space="preserve"> และของเหลือจากครัวเรือน แต่ไม่ควรใช้</w:t>
      </w:r>
      <w:r w:rsidRPr="00D26495">
        <w:rPr>
          <w:rFonts w:asciiTheme="minorBidi" w:hAnsiTheme="minorBidi" w:cs="AngsanaUPC" w:hint="cs"/>
          <w:sz w:val="28"/>
          <w:cs/>
        </w:rPr>
        <w:t xml:space="preserve">หอม กระเทียม มะนาว เนื้อ </w:t>
      </w:r>
      <w:r w:rsidR="00AD37CA">
        <w:rPr>
          <w:rFonts w:asciiTheme="minorBidi" w:hAnsiTheme="minorBidi" w:cs="AngsanaUPC" w:hint="cs"/>
          <w:sz w:val="28"/>
          <w:cs/>
        </w:rPr>
        <w:t xml:space="preserve">นม </w:t>
      </w:r>
      <w:r w:rsidRPr="00D26495">
        <w:rPr>
          <w:rFonts w:asciiTheme="minorBidi" w:hAnsiTheme="minorBidi" w:cs="AngsanaUPC" w:hint="cs"/>
          <w:sz w:val="28"/>
          <w:cs/>
        </w:rPr>
        <w:t>เนย</w:t>
      </w:r>
      <w:r w:rsidR="00351D93">
        <w:rPr>
          <w:rFonts w:asciiTheme="minorBidi" w:hAnsiTheme="minorBidi" w:cs="AngsanaUPC" w:hint="cs"/>
          <w:sz w:val="28"/>
          <w:cs/>
        </w:rPr>
        <w:t xml:space="preserve"> </w:t>
      </w:r>
      <w:r w:rsidR="00257DC9" w:rsidRPr="00351D93">
        <w:rPr>
          <w:rFonts w:asciiTheme="minorBidi" w:hAnsiTheme="minorBidi" w:cs="AngsanaUPC" w:hint="cs"/>
          <w:b/>
          <w:bCs/>
          <w:sz w:val="28"/>
          <w:cs/>
        </w:rPr>
        <w:t>มูลโคแห้งหรือมูลโคที่กองทิ้งผ่านแดดฝนข้ามปี ถือเป็นทั้งเบดดิ้งและอาหารที่ดีในสิ่งเดียวกัน</w:t>
      </w:r>
      <w:r w:rsidR="00351D93" w:rsidRPr="00351D93">
        <w:rPr>
          <w:rFonts w:asciiTheme="minorBidi" w:hAnsiTheme="minorBidi" w:cs="AngsanaUPC" w:hint="cs"/>
          <w:sz w:val="24"/>
          <w:szCs w:val="24"/>
          <w:cs/>
        </w:rPr>
        <w:t>(ดูรายละเอียดในข้อ</w:t>
      </w:r>
      <w:r w:rsidR="00704C78">
        <w:rPr>
          <w:rFonts w:asciiTheme="minorBidi" w:hAnsiTheme="minorBidi" w:cs="AngsanaUPC" w:hint="cs"/>
          <w:sz w:val="24"/>
          <w:szCs w:val="24"/>
          <w:cs/>
        </w:rPr>
        <w:t>5.6</w:t>
      </w:r>
      <w:r w:rsidR="00351D93" w:rsidRPr="00351D93">
        <w:rPr>
          <w:rFonts w:asciiTheme="minorBidi" w:hAnsiTheme="minorBidi" w:cs="AngsanaUPC" w:hint="cs"/>
          <w:sz w:val="24"/>
          <w:szCs w:val="24"/>
          <w:cs/>
        </w:rPr>
        <w:t>)</w:t>
      </w:r>
      <w:r w:rsidR="00AD37CA" w:rsidRPr="00351D93">
        <w:rPr>
          <w:rFonts w:asciiTheme="minorBidi" w:hAnsiTheme="minorBidi" w:cs="AngsanaUPC" w:hint="cs"/>
          <w:sz w:val="24"/>
          <w:szCs w:val="24"/>
          <w:cs/>
        </w:rPr>
        <w:t xml:space="preserve"> </w:t>
      </w:r>
      <w:r w:rsidR="00B43E3C" w:rsidRPr="00351D93">
        <w:rPr>
          <w:rFonts w:asciiTheme="minorBidi" w:hAnsiTheme="minorBidi" w:cs="AngsanaUPC" w:hint="cs"/>
          <w:sz w:val="28"/>
          <w:cs/>
        </w:rPr>
        <w:t>ระยะเริ่มแรก</w:t>
      </w:r>
      <w:r w:rsidR="00AD37CA" w:rsidRPr="00351D93">
        <w:rPr>
          <w:rFonts w:asciiTheme="minorBidi" w:hAnsiTheme="minorBidi" w:cs="AngsanaUPC" w:hint="cs"/>
          <w:sz w:val="28"/>
          <w:cs/>
        </w:rPr>
        <w:t>เลี้ยง</w:t>
      </w:r>
      <w:r w:rsidR="00B43E3C" w:rsidRPr="00351D93">
        <w:rPr>
          <w:rFonts w:asciiTheme="minorBidi" w:hAnsiTheme="minorBidi" w:cs="AngsanaUPC" w:hint="cs"/>
          <w:sz w:val="28"/>
          <w:cs/>
        </w:rPr>
        <w:t>อาจต้องมีมูลโคบ้างเล็กน้อย</w:t>
      </w:r>
    </w:p>
    <w:p w:rsidR="00AD37CA" w:rsidRDefault="00AD37CA" w:rsidP="00783B30">
      <w:pPr>
        <w:shd w:val="clear" w:color="auto" w:fill="FFFFFF"/>
        <w:spacing w:after="0"/>
        <w:outlineLvl w:val="1"/>
        <w:rPr>
          <w:rFonts w:asciiTheme="minorBidi" w:hAnsiTheme="minorBidi" w:cs="AngsanaUPC"/>
          <w:sz w:val="36"/>
          <w:szCs w:val="36"/>
        </w:rPr>
      </w:pPr>
    </w:p>
    <w:p w:rsidR="007D4597" w:rsidRDefault="0072097B" w:rsidP="00783B30">
      <w:pPr>
        <w:shd w:val="clear" w:color="auto" w:fill="FFFFFF"/>
        <w:spacing w:after="0"/>
        <w:outlineLvl w:val="1"/>
        <w:rPr>
          <w:rFonts w:asciiTheme="minorBidi" w:hAnsiTheme="minorBidi" w:cs="AngsanaUPC"/>
          <w:sz w:val="36"/>
          <w:szCs w:val="36"/>
        </w:rPr>
      </w:pPr>
      <w:r>
        <w:rPr>
          <w:rFonts w:asciiTheme="minorBidi" w:hAnsiTheme="minorBidi" w:cs="AngsanaUPC" w:hint="cs"/>
          <w:sz w:val="36"/>
          <w:szCs w:val="36"/>
          <w:cs/>
        </w:rPr>
        <w:t xml:space="preserve">4. </w:t>
      </w:r>
      <w:r w:rsidR="00B43E3C" w:rsidRPr="00F179AB">
        <w:rPr>
          <w:rFonts w:asciiTheme="minorBidi" w:hAnsiTheme="minorBidi" w:cs="AngsanaUPC" w:hint="cs"/>
          <w:sz w:val="36"/>
          <w:szCs w:val="36"/>
          <w:cs/>
        </w:rPr>
        <w:t>ปัจจัยแห่งความสำเร็จ</w:t>
      </w:r>
    </w:p>
    <w:p w:rsidR="00F179AB" w:rsidRDefault="00B43E3C" w:rsidP="00AD37CA">
      <w:pPr>
        <w:shd w:val="clear" w:color="auto" w:fill="FFFFFF"/>
        <w:spacing w:after="0"/>
        <w:ind w:firstLine="720"/>
        <w:outlineLvl w:val="1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Theme="minorBidi" w:hAnsiTheme="minorBidi" w:cs="AngsanaUPC" w:hint="cs"/>
          <w:sz w:val="28"/>
          <w:cs/>
        </w:rPr>
        <w:t>การเลี้ยงด้วยเศษอาหารค่อนข้างจะยุ่งยากกว่าการเลี้ยงด้วยมูลโค</w:t>
      </w:r>
      <w:r>
        <w:rPr>
          <w:rFonts w:asciiTheme="minorBidi" w:hAnsiTheme="minorBidi" w:cs="AngsanaUPC"/>
          <w:sz w:val="28"/>
        </w:rPr>
        <w:t xml:space="preserve"> </w:t>
      </w:r>
      <w:r>
        <w:rPr>
          <w:rFonts w:asciiTheme="minorBidi" w:hAnsiTheme="minorBidi" w:cs="AngsanaUPC" w:hint="cs"/>
          <w:sz w:val="28"/>
          <w:cs/>
        </w:rPr>
        <w:t>หลายคนเคยเลี้ยงแต่ไม่สำเร็จเท่าที่ควรเช่นไส้เดือนหนี หรือตาย อันที่จริงถ้าได้ทราบวิธีการที่ถูกต้องก็สามารถทำได้สำเร็จอย่างแน่นอน</w:t>
      </w:r>
      <w:r w:rsidR="00AD37CA">
        <w:rPr>
          <w:rFonts w:asciiTheme="minorBidi" w:hAnsiTheme="minorBidi" w:cs="AngsanaUPC"/>
          <w:sz w:val="28"/>
        </w:rPr>
        <w:t xml:space="preserve">  </w:t>
      </w:r>
      <w:r w:rsidR="00F179AB">
        <w:rPr>
          <w:rFonts w:asciiTheme="minorBidi" w:hAnsiTheme="minorBidi" w:cs="AngsanaUPC" w:hint="cs"/>
          <w:sz w:val="28"/>
          <w:cs/>
        </w:rPr>
        <w:t>ถ้าเลี้ยงในชุดกระบะที่</w:t>
      </w:r>
      <w:r w:rsidR="00F179AB">
        <w:rPr>
          <w:rFonts w:asciiTheme="minorBidi" w:hAnsiTheme="minorBidi" w:cs="AngsanaUPC" w:hint="cs"/>
          <w:sz w:val="28"/>
          <w:cs/>
        </w:rPr>
        <w:lastRenderedPageBreak/>
        <w:t xml:space="preserve">ออกแบบไว้อย่างดีแล้ว </w:t>
      </w:r>
      <w:r w:rsidR="00FD28C1" w:rsidRPr="00FD28C1">
        <w:rPr>
          <w:rFonts w:asciiTheme="minorBidi" w:hAnsiTheme="minorBidi" w:cs="AngsanaUPC" w:hint="cs"/>
          <w:sz w:val="24"/>
          <w:szCs w:val="24"/>
          <w:cs/>
        </w:rPr>
        <w:t>(</w:t>
      </w:r>
      <w:r w:rsidR="00EC65D0">
        <w:rPr>
          <w:rFonts w:asciiTheme="minorBidi" w:hAnsiTheme="minorBidi" w:cs="AngsanaUPC" w:hint="cs"/>
          <w:sz w:val="24"/>
          <w:szCs w:val="24"/>
          <w:cs/>
        </w:rPr>
        <w:t xml:space="preserve">เช่น </w:t>
      </w:r>
      <w:r w:rsidR="00FD28C1" w:rsidRPr="00FD28C1">
        <w:rPr>
          <w:rFonts w:ascii="Angsana New" w:hAnsi="Angsana New" w:cs="Angsana New" w:hint="cs"/>
          <w:sz w:val="28"/>
          <w:cs/>
        </w:rPr>
        <w:t>เวอม ฮาเร็ม)</w:t>
      </w:r>
      <w:r w:rsidR="00FD28C1" w:rsidRPr="00FD28C1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D28C1">
        <w:rPr>
          <w:rFonts w:asciiTheme="minorBidi" w:hAnsiTheme="minorBidi" w:cs="AngsanaUPC" w:hint="cs"/>
          <w:sz w:val="28"/>
          <w:cs/>
        </w:rPr>
        <w:t>จะ</w:t>
      </w:r>
      <w:r>
        <w:rPr>
          <w:rFonts w:asciiTheme="minorBidi" w:hAnsiTheme="minorBidi" w:cs="AngsanaUPC" w:hint="cs"/>
          <w:sz w:val="28"/>
          <w:cs/>
        </w:rPr>
        <w:t>มี</w:t>
      </w:r>
      <w:r w:rsidR="00F179AB">
        <w:rPr>
          <w:rFonts w:asciiTheme="minorBidi" w:hAnsiTheme="minorBidi" w:cs="AngsanaUPC" w:hint="cs"/>
          <w:sz w:val="28"/>
          <w:cs/>
        </w:rPr>
        <w:t>เพียง</w:t>
      </w:r>
      <w:r>
        <w:rPr>
          <w:rFonts w:asciiTheme="minorBidi" w:hAnsiTheme="minorBidi" w:cs="AngsanaUPC" w:hint="cs"/>
          <w:sz w:val="28"/>
          <w:cs/>
        </w:rPr>
        <w:t xml:space="preserve"> </w:t>
      </w:r>
      <w:r w:rsidR="00AF521B">
        <w:rPr>
          <w:rFonts w:asciiTheme="minorBidi" w:hAnsiTheme="minorBidi" w:cs="AngsanaUPC" w:hint="cs"/>
          <w:sz w:val="28"/>
          <w:cs/>
        </w:rPr>
        <w:t>4</w:t>
      </w:r>
      <w:r>
        <w:rPr>
          <w:rFonts w:asciiTheme="minorBidi" w:hAnsiTheme="minorBidi" w:cs="AngsanaUPC" w:hint="cs"/>
          <w:sz w:val="28"/>
          <w:cs/>
        </w:rPr>
        <w:t xml:space="preserve"> </w:t>
      </w:r>
      <w:r w:rsidR="00AF521B">
        <w:rPr>
          <w:rFonts w:asciiTheme="minorBidi" w:hAnsiTheme="minorBidi" w:cs="AngsanaUPC" w:hint="cs"/>
          <w:sz w:val="28"/>
          <w:cs/>
        </w:rPr>
        <w:t>เรื่อง</w:t>
      </w:r>
      <w:r>
        <w:rPr>
          <w:rFonts w:asciiTheme="minorBidi" w:hAnsiTheme="minorBidi" w:cs="AngsanaUPC" w:hint="cs"/>
          <w:sz w:val="28"/>
          <w:cs/>
        </w:rPr>
        <w:t>ที่ต้องเคร่งครัดที่สุดที่จะนำไปสู่ความสำเร็จ</w:t>
      </w:r>
      <w:r w:rsidRPr="00F179AB">
        <w:rPr>
          <w:rFonts w:asciiTheme="minorBidi" w:hAnsiTheme="minorBidi" w:cs="AngsanaUPC" w:hint="cs"/>
          <w:sz w:val="24"/>
          <w:szCs w:val="24"/>
          <w:cs/>
        </w:rPr>
        <w:t>คือ</w:t>
      </w:r>
      <w:r w:rsidR="00FD28C1">
        <w:rPr>
          <w:rFonts w:asciiTheme="minorBidi" w:hAnsiTheme="minorBidi" w:cs="AngsanaUPC" w:hint="cs"/>
          <w:sz w:val="24"/>
          <w:szCs w:val="24"/>
          <w:cs/>
        </w:rPr>
        <w:t>1.</w:t>
      </w:r>
      <w:r w:rsidR="00F179AB" w:rsidRPr="00F179AB">
        <w:rPr>
          <w:rFonts w:ascii="Angsana New" w:eastAsia="Times New Roman" w:hAnsi="Angsana New" w:cs="Angsana New"/>
          <w:color w:val="000000"/>
          <w:sz w:val="28"/>
          <w:cs/>
        </w:rPr>
        <w:t xml:space="preserve">ต้องอยู่ในที่ร่มเงาที่แท้จริง </w:t>
      </w:r>
      <w:r w:rsidR="00FD28C1">
        <w:rPr>
          <w:rFonts w:ascii="Angsana New" w:eastAsia="Times New Roman" w:hAnsi="Angsana New" w:cs="Angsana New" w:hint="cs"/>
          <w:color w:val="000000"/>
          <w:sz w:val="28"/>
          <w:cs/>
        </w:rPr>
        <w:t>2.</w:t>
      </w:r>
      <w:r w:rsidR="00AF521B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ต้องจัดทำเบดดิ่งอย่างถูกต้อง </w:t>
      </w:r>
      <w:r w:rsidR="00FD28C1">
        <w:rPr>
          <w:rFonts w:ascii="Angsana New" w:eastAsia="Times New Roman" w:hAnsi="Angsana New" w:cs="Angsana New" w:hint="cs"/>
          <w:color w:val="000000"/>
          <w:sz w:val="28"/>
          <w:cs/>
        </w:rPr>
        <w:t>3.</w:t>
      </w:r>
      <w:r w:rsidR="00F179AB" w:rsidRPr="00F179AB">
        <w:rPr>
          <w:rFonts w:ascii="Angsana New" w:eastAsia="Times New Roman" w:hAnsi="Angsana New" w:cs="Angsana New" w:hint="cs"/>
          <w:color w:val="000000"/>
          <w:sz w:val="28"/>
          <w:cs/>
        </w:rPr>
        <w:t>ต้อง</w:t>
      </w:r>
      <w:r w:rsidR="00F179AB" w:rsidRPr="00F179AB">
        <w:rPr>
          <w:rFonts w:ascii="Angsana New" w:eastAsia="Times New Roman" w:hAnsi="Angsana New" w:cs="Angsana New"/>
          <w:color w:val="000000"/>
          <w:sz w:val="28"/>
          <w:cs/>
        </w:rPr>
        <w:t>รักษาความชื้น และ</w:t>
      </w:r>
      <w:r w:rsidR="00FD28C1">
        <w:rPr>
          <w:rFonts w:ascii="Angsana New" w:eastAsia="Times New Roman" w:hAnsi="Angsana New" w:cs="Angsana New" w:hint="cs"/>
          <w:color w:val="000000"/>
          <w:sz w:val="28"/>
          <w:cs/>
        </w:rPr>
        <w:t>4.</w:t>
      </w:r>
      <w:r w:rsidR="00F179AB" w:rsidRPr="00F179AB">
        <w:rPr>
          <w:rFonts w:ascii="Angsana New" w:eastAsia="Times New Roman" w:hAnsi="Angsana New" w:cs="Angsana New" w:hint="cs"/>
          <w:color w:val="000000"/>
          <w:sz w:val="28"/>
          <w:cs/>
        </w:rPr>
        <w:t>ต้อง</w:t>
      </w:r>
      <w:r w:rsidR="00F179AB" w:rsidRPr="00F179AB">
        <w:rPr>
          <w:rFonts w:ascii="Angsana New" w:eastAsia="Times New Roman" w:hAnsi="Angsana New" w:cs="Angsana New"/>
          <w:color w:val="000000"/>
          <w:sz w:val="28"/>
          <w:cs/>
        </w:rPr>
        <w:t>ให้อาหารอย่างระมัดระวัง</w:t>
      </w:r>
    </w:p>
    <w:p w:rsidR="00FD28C1" w:rsidRDefault="00FD28C1" w:rsidP="00ED2F12">
      <w:pPr>
        <w:shd w:val="clear" w:color="auto" w:fill="FFFFFF"/>
        <w:spacing w:after="0"/>
        <w:outlineLvl w:val="1"/>
        <w:rPr>
          <w:rFonts w:asciiTheme="minorBidi" w:hAnsiTheme="minorBidi" w:cs="AngsanaUPC"/>
          <w:sz w:val="36"/>
          <w:szCs w:val="36"/>
        </w:rPr>
      </w:pPr>
    </w:p>
    <w:p w:rsidR="00ED2F12" w:rsidRDefault="0072097B" w:rsidP="00ED2F12">
      <w:pPr>
        <w:shd w:val="clear" w:color="auto" w:fill="FFFFFF"/>
        <w:spacing w:after="0"/>
        <w:outlineLvl w:val="1"/>
        <w:rPr>
          <w:rFonts w:asciiTheme="minorBidi" w:hAnsiTheme="minorBidi" w:cs="AngsanaUPC"/>
          <w:sz w:val="36"/>
          <w:szCs w:val="36"/>
        </w:rPr>
      </w:pPr>
      <w:r>
        <w:rPr>
          <w:rFonts w:asciiTheme="minorBidi" w:hAnsiTheme="minorBidi" w:cs="AngsanaUPC" w:hint="cs"/>
          <w:sz w:val="36"/>
          <w:szCs w:val="36"/>
          <w:cs/>
        </w:rPr>
        <w:t xml:space="preserve">5. </w:t>
      </w:r>
      <w:r w:rsidR="00ED2F12">
        <w:rPr>
          <w:rFonts w:asciiTheme="minorBidi" w:hAnsiTheme="minorBidi" w:cs="AngsanaUPC" w:hint="cs"/>
          <w:sz w:val="36"/>
          <w:szCs w:val="36"/>
          <w:cs/>
        </w:rPr>
        <w:t>ขั้นตอนการดำเนินการ</w:t>
      </w:r>
    </w:p>
    <w:p w:rsidR="00ED2F12" w:rsidRPr="000C07A8" w:rsidRDefault="0072097B" w:rsidP="00ED2F12">
      <w:pPr>
        <w:shd w:val="clear" w:color="auto" w:fill="FFFFFF"/>
        <w:spacing w:after="0"/>
        <w:outlineLvl w:val="1"/>
        <w:rPr>
          <w:rFonts w:ascii="Angsana New" w:eastAsia="Times New Roman" w:hAnsi="Angsana New" w:cs="Angsana New"/>
          <w:b/>
          <w:bCs/>
          <w:color w:val="000000"/>
          <w:sz w:val="28"/>
        </w:rPr>
      </w:pPr>
      <w:r w:rsidRPr="000C07A8">
        <w:rPr>
          <w:rFonts w:asciiTheme="minorBidi" w:hAnsiTheme="minorBidi" w:cs="AngsanaUPC" w:hint="cs"/>
          <w:b/>
          <w:bCs/>
          <w:sz w:val="32"/>
          <w:szCs w:val="32"/>
          <w:cs/>
        </w:rPr>
        <w:t xml:space="preserve">5.1 </w:t>
      </w:r>
      <w:r w:rsidR="00ED2F12" w:rsidRPr="000C07A8">
        <w:rPr>
          <w:rFonts w:asciiTheme="minorBidi" w:hAnsiTheme="minorBidi" w:cs="AngsanaUPC" w:hint="cs"/>
          <w:b/>
          <w:bCs/>
          <w:sz w:val="32"/>
          <w:szCs w:val="32"/>
          <w:cs/>
        </w:rPr>
        <w:t>หาทำเลที่ตั้ง</w:t>
      </w:r>
      <w:r w:rsidR="00EC65D0">
        <w:rPr>
          <w:rFonts w:asciiTheme="minorBidi" w:hAnsiTheme="minorBidi" w:cs="AngsanaUPC" w:hint="cs"/>
          <w:b/>
          <w:bCs/>
          <w:sz w:val="32"/>
          <w:szCs w:val="32"/>
          <w:cs/>
        </w:rPr>
        <w:t>เวอม ฮาเร็ม</w:t>
      </w:r>
    </w:p>
    <w:p w:rsidR="00F179AB" w:rsidRDefault="00EC65D0" w:rsidP="00FD28C1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EC65D0">
        <w:rPr>
          <w:rFonts w:asciiTheme="minorBidi" w:hAnsiTheme="minorBidi" w:cs="AngsanaUPC" w:hint="cs"/>
          <w:sz w:val="32"/>
          <w:szCs w:val="32"/>
          <w:cs/>
        </w:rPr>
        <w:t>เวอม ฮาเร็ม</w:t>
      </w:r>
      <w:r w:rsidR="00F179AB" w:rsidRPr="00F179AB">
        <w:rPr>
          <w:rFonts w:ascii="Angsana New" w:eastAsia="Times New Roman" w:hAnsi="Angsana New" w:cs="Angsana New" w:hint="cs"/>
          <w:color w:val="000000"/>
          <w:sz w:val="28"/>
          <w:cs/>
        </w:rPr>
        <w:t>สามารถ</w:t>
      </w:r>
      <w:r w:rsidR="001E6F16">
        <w:rPr>
          <w:rFonts w:ascii="Angsana New" w:eastAsia="Times New Roman" w:hAnsi="Angsana New" w:cs="Angsana New" w:hint="cs"/>
          <w:color w:val="000000"/>
          <w:sz w:val="28"/>
          <w:cs/>
        </w:rPr>
        <w:t>ป้อง</w:t>
      </w:r>
      <w:r w:rsidR="00F179AB" w:rsidRPr="00F179AB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กันศัตรูไส้เดือนเช่นนก หนู อึ่งอ่าง คางคก กิ้งกือ </w:t>
      </w:r>
      <w:r w:rsidR="00FD28C1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ตะขาบ </w:t>
      </w:r>
      <w:r w:rsidR="00F179AB" w:rsidRPr="00F179AB">
        <w:rPr>
          <w:rFonts w:ascii="Angsana New" w:eastAsia="Times New Roman" w:hAnsi="Angsana New" w:cs="Angsana New" w:hint="cs"/>
          <w:color w:val="000000"/>
          <w:sz w:val="28"/>
          <w:cs/>
        </w:rPr>
        <w:t>แมลงวัน</w:t>
      </w:r>
      <w:r w:rsidR="00F179AB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และ </w:t>
      </w:r>
      <w:r w:rsidR="00F179AB" w:rsidRPr="00F179AB">
        <w:rPr>
          <w:rFonts w:ascii="Angsana New" w:eastAsia="Times New Roman" w:hAnsi="Angsana New" w:cs="Angsana New" w:hint="cs"/>
          <w:color w:val="000000"/>
          <w:sz w:val="28"/>
          <w:cs/>
        </w:rPr>
        <w:t>กันฝน</w:t>
      </w:r>
      <w:r w:rsidR="00F179AB">
        <w:rPr>
          <w:rFonts w:ascii="Angsana New" w:eastAsia="Times New Roman" w:hAnsi="Angsana New" w:cs="Angsana New" w:hint="cs"/>
          <w:color w:val="000000"/>
          <w:sz w:val="28"/>
          <w:cs/>
        </w:rPr>
        <w:t>ได้ สามารถวาง</w:t>
      </w:r>
      <w:r w:rsidR="006B4CA3">
        <w:rPr>
          <w:rFonts w:ascii="Angsana New" w:eastAsia="Times New Roman" w:hAnsi="Angsana New" w:cs="Angsana New" w:hint="cs"/>
          <w:color w:val="000000"/>
          <w:sz w:val="28"/>
          <w:cs/>
        </w:rPr>
        <w:t>ในที่ต่างๆ</w:t>
      </w:r>
      <w:r w:rsidR="00AF521B">
        <w:rPr>
          <w:rFonts w:ascii="Angsana New" w:eastAsia="Times New Roman" w:hAnsi="Angsana New" w:cs="Angsana New" w:hint="cs"/>
          <w:color w:val="000000"/>
          <w:sz w:val="28"/>
          <w:cs/>
        </w:rPr>
        <w:t>เช่น</w:t>
      </w:r>
      <w:r w:rsidR="006B4CA3">
        <w:rPr>
          <w:rFonts w:ascii="Angsana New" w:eastAsia="Times New Roman" w:hAnsi="Angsana New" w:cs="Angsana New" w:hint="cs"/>
          <w:color w:val="000000"/>
          <w:sz w:val="28"/>
          <w:cs/>
        </w:rPr>
        <w:t>ห้องซักล้าง ระเบียงบ้าน หรือวางในสวนก็ได้สำคัญที่สุดคือต้องไม่มีแสงแดดส่องถึงโดยตรง มิฉะนั้น อุณหภูมิใน</w:t>
      </w:r>
      <w:r w:rsidR="006B4CA3" w:rsidRPr="00EC65D0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  <w:r w:rsidR="00FD28C1" w:rsidRPr="00EC65D0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เวอม ฮาเร็ม </w:t>
      </w:r>
      <w:r w:rsidR="006B4CA3">
        <w:rPr>
          <w:rFonts w:ascii="Angsana New" w:eastAsia="Times New Roman" w:hAnsi="Angsana New" w:cs="Angsana New" w:hint="cs"/>
          <w:color w:val="000000"/>
          <w:sz w:val="28"/>
          <w:cs/>
        </w:rPr>
        <w:t>จะสูงเกินที่ไส้เดือนจะอยู่ได้ มันก็จะหนี</w:t>
      </w:r>
    </w:p>
    <w:p w:rsidR="00ED2F12" w:rsidRPr="000C07A8" w:rsidRDefault="0072097B" w:rsidP="00FD28C1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0C07A8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5.2 </w:t>
      </w:r>
      <w:r w:rsidR="00ED2F12" w:rsidRPr="000C07A8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การเตรียมเบดดิ้ง</w:t>
      </w:r>
    </w:p>
    <w:p w:rsidR="00903C90" w:rsidRDefault="00ED2F12" w:rsidP="00FD28C1">
      <w:pPr>
        <w:pStyle w:val="a7"/>
        <w:shd w:val="clear" w:color="auto" w:fill="FFFFFF"/>
        <w:spacing w:before="240" w:beforeAutospacing="0" w:after="120" w:afterAutospacing="0"/>
        <w:rPr>
          <w:color w:val="000000"/>
        </w:rPr>
      </w:pPr>
      <w:r w:rsidRPr="00FD28C1">
        <w:rPr>
          <w:rFonts w:hint="cs"/>
          <w:color w:val="000000"/>
          <w:cs/>
        </w:rPr>
        <w:t>1.</w:t>
      </w:r>
      <w:r w:rsidR="00EC65D0">
        <w:rPr>
          <w:rFonts w:hint="cs"/>
          <w:color w:val="000000"/>
          <w:cs/>
        </w:rPr>
        <w:t xml:space="preserve"> </w:t>
      </w:r>
      <w:r w:rsidR="00F44B47">
        <w:rPr>
          <w:rFonts w:hint="cs"/>
          <w:color w:val="000000"/>
          <w:cs/>
        </w:rPr>
        <w:t>หา</w:t>
      </w:r>
      <w:r w:rsidR="00EC65D0">
        <w:rPr>
          <w:rFonts w:hint="cs"/>
          <w:color w:val="000000"/>
          <w:cs/>
        </w:rPr>
        <w:t>กระ</w:t>
      </w:r>
      <w:r w:rsidR="00253A8A">
        <w:rPr>
          <w:rFonts w:hint="cs"/>
          <w:color w:val="000000"/>
          <w:cs/>
        </w:rPr>
        <w:t>บะ</w:t>
      </w:r>
      <w:r w:rsidR="00EC65D0">
        <w:rPr>
          <w:rFonts w:hint="cs"/>
          <w:color w:val="000000"/>
          <w:cs/>
        </w:rPr>
        <w:t>หรือกาละมังใหญ่</w:t>
      </w:r>
      <w:r w:rsidR="00F44B47">
        <w:rPr>
          <w:rFonts w:hint="cs"/>
          <w:color w:val="000000"/>
          <w:cs/>
        </w:rPr>
        <w:t>มา</w:t>
      </w:r>
      <w:r w:rsidR="00EC65D0">
        <w:rPr>
          <w:rFonts w:hint="cs"/>
          <w:color w:val="000000"/>
          <w:cs/>
        </w:rPr>
        <w:t xml:space="preserve"> 1 ใบ </w:t>
      </w:r>
      <w:r w:rsidR="00FD28C1">
        <w:rPr>
          <w:rFonts w:hint="cs"/>
          <w:color w:val="000000"/>
          <w:cs/>
        </w:rPr>
        <w:t>เอา</w:t>
      </w:r>
      <w:r w:rsidRPr="00FD28C1">
        <w:rPr>
          <w:rFonts w:hint="cs"/>
          <w:color w:val="000000"/>
          <w:cs/>
        </w:rPr>
        <w:t>หนังสือพิมพ์</w:t>
      </w:r>
      <w:r w:rsidR="00FD28C1">
        <w:rPr>
          <w:rFonts w:hint="cs"/>
          <w:color w:val="000000"/>
          <w:cs/>
        </w:rPr>
        <w:t xml:space="preserve">เก่า </w:t>
      </w:r>
      <w:r w:rsidRPr="00FD28C1">
        <w:rPr>
          <w:rFonts w:hint="cs"/>
          <w:color w:val="000000"/>
          <w:cs/>
        </w:rPr>
        <w:t>สัก</w:t>
      </w:r>
      <w:r w:rsidR="00FD28C1">
        <w:rPr>
          <w:rFonts w:hint="cs"/>
          <w:color w:val="000000"/>
          <w:cs/>
        </w:rPr>
        <w:t>ครึ่งกิโลกรัมกว่าๆมา</w:t>
      </w:r>
      <w:r w:rsidRPr="00FD28C1">
        <w:rPr>
          <w:rFonts w:hint="cs"/>
          <w:color w:val="000000"/>
          <w:cs/>
        </w:rPr>
        <w:t>ฉีกเป็นริ้ว</w:t>
      </w:r>
      <w:r w:rsidR="00FD28C1">
        <w:rPr>
          <w:rFonts w:hint="cs"/>
          <w:color w:val="000000"/>
          <w:cs/>
        </w:rPr>
        <w:t>ขนาดประมาณ 1 นิ้ว</w:t>
      </w:r>
      <w:r w:rsidR="00EC65D0">
        <w:rPr>
          <w:rFonts w:hint="cs"/>
          <w:color w:val="000000"/>
          <w:cs/>
        </w:rPr>
        <w:t>ใส่ลงใน</w:t>
      </w:r>
      <w:r w:rsidR="00253A8A">
        <w:rPr>
          <w:rFonts w:hint="cs"/>
          <w:color w:val="000000"/>
          <w:cs/>
        </w:rPr>
        <w:t xml:space="preserve">กระบะหรือกาละมังนั้น </w:t>
      </w:r>
      <w:r w:rsidR="00FD28C1">
        <w:rPr>
          <w:rFonts w:hint="cs"/>
          <w:color w:val="000000"/>
          <w:cs/>
        </w:rPr>
        <w:t>อาจ</w:t>
      </w:r>
      <w:r w:rsidRPr="00FD28C1">
        <w:rPr>
          <w:rFonts w:hint="cs"/>
          <w:color w:val="000000"/>
          <w:cs/>
        </w:rPr>
        <w:t>ดูว่ามากแต่เมื่อเปียก</w:t>
      </w:r>
      <w:r w:rsidR="00FD28C1">
        <w:rPr>
          <w:rFonts w:hint="cs"/>
          <w:color w:val="000000"/>
          <w:cs/>
        </w:rPr>
        <w:t>ชื้น</w:t>
      </w:r>
      <w:r w:rsidRPr="00FD28C1">
        <w:rPr>
          <w:rFonts w:hint="cs"/>
          <w:color w:val="000000"/>
          <w:cs/>
        </w:rPr>
        <w:t>แล้วจะเหลือค</w:t>
      </w:r>
      <w:r w:rsidR="00EC65D0">
        <w:rPr>
          <w:rFonts w:hint="cs"/>
          <w:color w:val="000000"/>
          <w:cs/>
        </w:rPr>
        <w:t>รึ่</w:t>
      </w:r>
      <w:r w:rsidRPr="00FD28C1">
        <w:rPr>
          <w:rFonts w:hint="cs"/>
          <w:color w:val="000000"/>
          <w:cs/>
        </w:rPr>
        <w:t>งเดียวของปริมาตร</w:t>
      </w:r>
      <w:r w:rsidR="00FD28C1">
        <w:rPr>
          <w:rFonts w:hint="cs"/>
          <w:color w:val="000000"/>
          <w:cs/>
        </w:rPr>
        <w:t>ตอนยัง</w:t>
      </w:r>
      <w:r w:rsidR="00903C90">
        <w:rPr>
          <w:rFonts w:hint="cs"/>
          <w:color w:val="000000"/>
          <w:cs/>
        </w:rPr>
        <w:t>แห้ง</w:t>
      </w:r>
      <w:r w:rsidR="00FD28C1">
        <w:rPr>
          <w:rFonts w:hint="cs"/>
          <w:color w:val="000000"/>
          <w:cs/>
        </w:rPr>
        <w:t xml:space="preserve">อยู่ </w:t>
      </w:r>
      <w:r w:rsidRPr="00FD28C1">
        <w:rPr>
          <w:rFonts w:hint="cs"/>
          <w:color w:val="000000"/>
          <w:cs/>
        </w:rPr>
        <w:t xml:space="preserve"> </w:t>
      </w:r>
      <w:r w:rsidR="00FD28C1">
        <w:rPr>
          <w:rFonts w:hint="cs"/>
          <w:color w:val="000000"/>
          <w:cs/>
        </w:rPr>
        <w:t>อาจ</w:t>
      </w:r>
      <w:r w:rsidRPr="00FD28C1">
        <w:rPr>
          <w:rFonts w:hint="cs"/>
          <w:color w:val="000000"/>
          <w:cs/>
        </w:rPr>
        <w:t>จะใช้เครื่องตัดกร</w:t>
      </w:r>
      <w:r w:rsidR="00FD28C1">
        <w:rPr>
          <w:rFonts w:hint="cs"/>
          <w:color w:val="000000"/>
          <w:cs/>
        </w:rPr>
        <w:t>ะดาษก็ได้ แต่ถ้าตัดเป็นชิ้น</w:t>
      </w:r>
      <w:r w:rsidRPr="00FD28C1">
        <w:rPr>
          <w:rFonts w:hint="cs"/>
          <w:color w:val="000000"/>
          <w:cs/>
        </w:rPr>
        <w:t>เล็กเกิน</w:t>
      </w:r>
      <w:r w:rsidR="00FD28C1">
        <w:rPr>
          <w:rFonts w:hint="cs"/>
          <w:color w:val="000000"/>
          <w:cs/>
        </w:rPr>
        <w:t>ไ</w:t>
      </w:r>
      <w:r w:rsidRPr="00FD28C1">
        <w:rPr>
          <w:rFonts w:hint="cs"/>
          <w:color w:val="000000"/>
          <w:cs/>
        </w:rPr>
        <w:t>ปจะมีปัญหา</w:t>
      </w:r>
      <w:r w:rsidR="00FD28C1">
        <w:rPr>
          <w:rFonts w:hint="cs"/>
          <w:color w:val="000000"/>
          <w:cs/>
        </w:rPr>
        <w:t>คือ</w:t>
      </w:r>
      <w:r w:rsidR="00FD28C1" w:rsidRPr="00FD28C1">
        <w:rPr>
          <w:rFonts w:hint="cs"/>
          <w:color w:val="000000"/>
          <w:cs/>
        </w:rPr>
        <w:t xml:space="preserve">เมื่อได้รับความชื้น  </w:t>
      </w:r>
      <w:r w:rsidRPr="00FD28C1">
        <w:rPr>
          <w:rFonts w:hint="cs"/>
          <w:color w:val="000000"/>
          <w:cs/>
        </w:rPr>
        <w:t>มันจะจับตัวกันแน่น</w:t>
      </w:r>
      <w:r w:rsidR="00EC65D0">
        <w:rPr>
          <w:rFonts w:hint="cs"/>
          <w:color w:val="000000"/>
          <w:cs/>
        </w:rPr>
        <w:t>(</w:t>
      </w:r>
      <w:r w:rsidRPr="00FD28C1">
        <w:rPr>
          <w:rFonts w:hint="cs"/>
          <w:color w:val="000000"/>
          <w:cs/>
        </w:rPr>
        <w:t>ที่ต้องการคือให้กระดาษหลวมๆ และฟู</w:t>
      </w:r>
      <w:r w:rsidR="00EC65D0">
        <w:rPr>
          <w:rFonts w:hint="cs"/>
          <w:color w:val="000000"/>
          <w:cs/>
        </w:rPr>
        <w:t>)</w:t>
      </w:r>
      <w:r w:rsidR="0072097B">
        <w:rPr>
          <w:rFonts w:hint="cs"/>
          <w:color w:val="000000"/>
          <w:cs/>
        </w:rPr>
        <w:tab/>
      </w:r>
    </w:p>
    <w:p w:rsidR="0072097B" w:rsidRPr="00FD28C1" w:rsidRDefault="0072097B" w:rsidP="00FD28C1">
      <w:pPr>
        <w:pStyle w:val="a7"/>
        <w:shd w:val="clear" w:color="auto" w:fill="FFFFFF"/>
        <w:spacing w:before="240" w:beforeAutospacing="0" w:after="120" w:afterAutospacing="0"/>
        <w:rPr>
          <w:ins w:id="0" w:author="Unknown"/>
          <w:color w:val="000000"/>
          <w:cs/>
        </w:rPr>
      </w:pPr>
      <w:r>
        <w:rPr>
          <w:rFonts w:hint="cs"/>
          <w:color w:val="000000"/>
          <w:cs/>
        </w:rPr>
        <w:t>ถ้ามีกระดาษกล่องลูกฟูก ใช้แทนและดีกว่ากระดาษหนังสือพิมพ์เสียอีกเพราะมีความฟูมากกว่าและไส้เดือนชอบกินกว่า หรือมีวัสดุอื่นๆในข้อ3.3 ผสมด้วยก็ได้</w:t>
      </w:r>
    </w:p>
    <w:p w:rsidR="00ED2F12" w:rsidRPr="00FD28C1" w:rsidRDefault="001E6F16" w:rsidP="00FD28C1">
      <w:pPr>
        <w:pStyle w:val="a7"/>
        <w:shd w:val="clear" w:color="auto" w:fill="FFFFFF"/>
        <w:spacing w:before="240" w:beforeAutospacing="0" w:after="120" w:afterAutospacing="0"/>
        <w:rPr>
          <w:color w:val="000000"/>
        </w:rPr>
      </w:pPr>
      <w:r w:rsidRPr="00FD28C1">
        <w:rPr>
          <w:rFonts w:hint="cs"/>
          <w:color w:val="000000"/>
          <w:cs/>
        </w:rPr>
        <w:t>2.</w:t>
      </w:r>
      <w:r w:rsidR="00EC65D0">
        <w:rPr>
          <w:rFonts w:hint="cs"/>
          <w:color w:val="000000"/>
          <w:cs/>
        </w:rPr>
        <w:t xml:space="preserve"> </w:t>
      </w:r>
      <w:r w:rsidR="00ED2F12" w:rsidRPr="00FD28C1">
        <w:rPr>
          <w:rFonts w:hint="cs"/>
          <w:color w:val="000000"/>
          <w:cs/>
        </w:rPr>
        <w:t>เสร็จแล้วก็ใช้ขวดสเปรย์</w:t>
      </w:r>
      <w:r w:rsidR="00FD28C1">
        <w:rPr>
          <w:rFonts w:hint="cs"/>
          <w:color w:val="000000"/>
          <w:cs/>
        </w:rPr>
        <w:t>น้ำ</w:t>
      </w:r>
      <w:r w:rsidR="00F44B47">
        <w:rPr>
          <w:rFonts w:hint="cs"/>
          <w:color w:val="000000"/>
          <w:cs/>
        </w:rPr>
        <w:t>เพื่อ</w:t>
      </w:r>
      <w:r w:rsidR="00ED2F12" w:rsidRPr="00FD28C1">
        <w:rPr>
          <w:rFonts w:hint="cs"/>
          <w:color w:val="000000"/>
          <w:cs/>
        </w:rPr>
        <w:t xml:space="preserve">ให้ความชื้น </w:t>
      </w:r>
      <w:r w:rsidR="00903C90">
        <w:rPr>
          <w:rFonts w:hint="cs"/>
          <w:color w:val="000000"/>
          <w:cs/>
        </w:rPr>
        <w:t>ควร</w:t>
      </w:r>
      <w:r w:rsidR="00ED2F12" w:rsidRPr="00FD28C1">
        <w:rPr>
          <w:rFonts w:hint="cs"/>
          <w:color w:val="000000"/>
          <w:cs/>
        </w:rPr>
        <w:t xml:space="preserve">ใช้การสเปรย์ </w:t>
      </w:r>
      <w:r w:rsidR="00FD28C1">
        <w:rPr>
          <w:rFonts w:hint="cs"/>
          <w:color w:val="000000"/>
          <w:cs/>
        </w:rPr>
        <w:t>แทนการรดด้วยฝักบัวหรือสายยางน้ำ</w:t>
      </w:r>
      <w:r w:rsidR="00EC65D0">
        <w:rPr>
          <w:rFonts w:hint="cs"/>
          <w:color w:val="000000"/>
          <w:cs/>
        </w:rPr>
        <w:t xml:space="preserve"> </w:t>
      </w:r>
      <w:r w:rsidR="00FD28C1">
        <w:rPr>
          <w:rFonts w:hint="cs"/>
          <w:color w:val="000000"/>
          <w:cs/>
        </w:rPr>
        <w:t>ทั้งนี้</w:t>
      </w:r>
      <w:r w:rsidR="00ED2F12" w:rsidRPr="00FD28C1">
        <w:rPr>
          <w:rFonts w:hint="cs"/>
          <w:color w:val="000000"/>
          <w:cs/>
        </w:rPr>
        <w:t>เพื่อหลีกเลี่ยงการให้น้ำ</w:t>
      </w:r>
      <w:r w:rsidR="00FD28C1">
        <w:rPr>
          <w:rFonts w:hint="cs"/>
          <w:color w:val="000000"/>
          <w:cs/>
        </w:rPr>
        <w:t>มาก</w:t>
      </w:r>
      <w:r w:rsidR="00ED2F12" w:rsidRPr="00FD28C1">
        <w:rPr>
          <w:rFonts w:hint="cs"/>
          <w:color w:val="000000"/>
          <w:cs/>
        </w:rPr>
        <w:t xml:space="preserve">เกินควร </w:t>
      </w:r>
    </w:p>
    <w:p w:rsidR="00ED2F12" w:rsidRPr="00FD28C1" w:rsidRDefault="001E6F16" w:rsidP="00FD28C1">
      <w:pPr>
        <w:pStyle w:val="a7"/>
        <w:shd w:val="clear" w:color="auto" w:fill="FFFFFF"/>
        <w:spacing w:before="240" w:beforeAutospacing="0" w:after="120" w:afterAutospacing="0"/>
        <w:rPr>
          <w:ins w:id="1" w:author="Unknown"/>
          <w:color w:val="000000"/>
          <w:cs/>
        </w:rPr>
      </w:pPr>
      <w:r w:rsidRPr="00FD28C1">
        <w:rPr>
          <w:rFonts w:hint="cs"/>
          <w:color w:val="000000"/>
          <w:cs/>
        </w:rPr>
        <w:t>3.</w:t>
      </w:r>
      <w:r w:rsidR="00253A8A">
        <w:rPr>
          <w:rFonts w:hint="cs"/>
          <w:color w:val="000000"/>
          <w:cs/>
        </w:rPr>
        <w:t xml:space="preserve"> </w:t>
      </w:r>
      <w:r w:rsidR="00ED2F12" w:rsidRPr="00FD28C1">
        <w:rPr>
          <w:rFonts w:hint="cs"/>
          <w:color w:val="000000"/>
          <w:cs/>
        </w:rPr>
        <w:t>หาดินสวนชื้นๆสัก 2</w:t>
      </w:r>
      <w:r w:rsidR="00903C90">
        <w:rPr>
          <w:rFonts w:hint="cs"/>
          <w:color w:val="000000"/>
          <w:cs/>
        </w:rPr>
        <w:t>-3</w:t>
      </w:r>
      <w:r w:rsidR="00ED2F12" w:rsidRPr="00FD28C1">
        <w:rPr>
          <w:rFonts w:hint="cs"/>
          <w:color w:val="000000"/>
          <w:cs/>
        </w:rPr>
        <w:t xml:space="preserve"> </w:t>
      </w:r>
      <w:r w:rsidR="00903C90">
        <w:rPr>
          <w:rFonts w:hint="cs"/>
          <w:color w:val="000000"/>
          <w:cs/>
        </w:rPr>
        <w:t>กำมือ</w:t>
      </w:r>
      <w:r w:rsidR="00ED2F12" w:rsidRPr="00FD28C1">
        <w:rPr>
          <w:rFonts w:hint="cs"/>
          <w:color w:val="000000"/>
          <w:cs/>
        </w:rPr>
        <w:t>หรือ</w:t>
      </w:r>
      <w:r w:rsidR="003C5304">
        <w:rPr>
          <w:rFonts w:hint="cs"/>
          <w:color w:val="000000"/>
          <w:cs/>
        </w:rPr>
        <w:t>มูลโค</w:t>
      </w:r>
      <w:r w:rsidR="00903C90">
        <w:rPr>
          <w:rFonts w:hint="cs"/>
          <w:color w:val="000000"/>
          <w:cs/>
        </w:rPr>
        <w:t xml:space="preserve">ตามข้อ </w:t>
      </w:r>
      <w:r w:rsidR="003C5304">
        <w:rPr>
          <w:rFonts w:hint="cs"/>
          <w:color w:val="000000"/>
          <w:cs/>
        </w:rPr>
        <w:t>3</w:t>
      </w:r>
      <w:r w:rsidR="00903C90">
        <w:rPr>
          <w:rFonts w:hint="cs"/>
          <w:color w:val="000000"/>
          <w:cs/>
        </w:rPr>
        <w:t xml:space="preserve">.4 </w:t>
      </w:r>
      <w:r w:rsidR="00ED2F12" w:rsidRPr="00FD28C1">
        <w:rPr>
          <w:rFonts w:hint="cs"/>
          <w:color w:val="000000"/>
          <w:cs/>
        </w:rPr>
        <w:t>ที่ชื้น</w:t>
      </w:r>
      <w:r w:rsidR="0072097B">
        <w:rPr>
          <w:rFonts w:hint="cs"/>
          <w:color w:val="000000"/>
          <w:cs/>
        </w:rPr>
        <w:t>สัก 1 ลิตร</w:t>
      </w:r>
      <w:r w:rsidR="00903C90">
        <w:rPr>
          <w:rFonts w:hint="cs"/>
          <w:color w:val="000000"/>
          <w:cs/>
        </w:rPr>
        <w:t>เติม</w:t>
      </w:r>
      <w:r w:rsidR="00ED2F12" w:rsidRPr="00FD28C1">
        <w:rPr>
          <w:rFonts w:hint="cs"/>
          <w:color w:val="000000"/>
          <w:cs/>
        </w:rPr>
        <w:t>ลงในกระดาษที่ฉีก</w:t>
      </w:r>
      <w:r w:rsidR="00903C90">
        <w:rPr>
          <w:rFonts w:hint="cs"/>
          <w:color w:val="000000"/>
          <w:cs/>
        </w:rPr>
        <w:t>กองอยู่แล้วนั้น นี่เป็</w:t>
      </w:r>
      <w:r w:rsidR="00ED2F12" w:rsidRPr="00FD28C1">
        <w:rPr>
          <w:rFonts w:hint="cs"/>
          <w:color w:val="000000"/>
          <w:cs/>
        </w:rPr>
        <w:t>นการเชื้อเชิญให้จุลินทรีย์เข้ามาอยู่กับกระดาษ เนื่องจากไส้เดือนไม่มีฟัน จึงต้องการ</w:t>
      </w:r>
      <w:r w:rsidR="00253A8A">
        <w:rPr>
          <w:rFonts w:hint="cs"/>
          <w:color w:val="000000"/>
          <w:cs/>
        </w:rPr>
        <w:t xml:space="preserve">กรวดทราย </w:t>
      </w:r>
      <w:r w:rsidR="00903C90">
        <w:rPr>
          <w:rFonts w:hint="cs"/>
          <w:color w:val="000000"/>
          <w:cs/>
        </w:rPr>
        <w:t>การเติมทรายลงไปสัก ครึ่งกำมือ</w:t>
      </w:r>
      <w:r w:rsidR="00ED2F12" w:rsidRPr="00FD28C1">
        <w:rPr>
          <w:rFonts w:hint="cs"/>
          <w:color w:val="000000"/>
          <w:cs/>
        </w:rPr>
        <w:t>จะไปช่วย</w:t>
      </w:r>
      <w:r w:rsidR="00253A8A">
        <w:rPr>
          <w:rFonts w:hint="cs"/>
          <w:color w:val="000000"/>
          <w:cs/>
        </w:rPr>
        <w:t>ระบบย่อยอาหารของ</w:t>
      </w:r>
      <w:r w:rsidR="00ED2F12" w:rsidRPr="00FD28C1">
        <w:rPr>
          <w:rFonts w:hint="cs"/>
          <w:color w:val="000000"/>
          <w:cs/>
        </w:rPr>
        <w:t>ไส้เดือน</w:t>
      </w:r>
    </w:p>
    <w:p w:rsidR="003C5304" w:rsidRDefault="001E6F16" w:rsidP="00FD28C1">
      <w:pPr>
        <w:pStyle w:val="a7"/>
        <w:shd w:val="clear" w:color="auto" w:fill="FFFFFF"/>
        <w:spacing w:before="240" w:beforeAutospacing="0" w:after="120" w:afterAutospacing="0"/>
        <w:rPr>
          <w:color w:val="000000"/>
        </w:rPr>
      </w:pPr>
      <w:r w:rsidRPr="00FD28C1">
        <w:rPr>
          <w:rFonts w:hint="cs"/>
          <w:color w:val="000000"/>
          <w:cs/>
        </w:rPr>
        <w:t>4.</w:t>
      </w:r>
      <w:r w:rsidR="00253A8A">
        <w:rPr>
          <w:rFonts w:hint="cs"/>
          <w:color w:val="000000"/>
          <w:cs/>
        </w:rPr>
        <w:t xml:space="preserve"> </w:t>
      </w:r>
      <w:r w:rsidRPr="00FD28C1">
        <w:rPr>
          <w:rFonts w:hint="cs"/>
          <w:color w:val="000000"/>
          <w:cs/>
        </w:rPr>
        <w:t>คลุกเคล้าส่วนผสม</w:t>
      </w:r>
      <w:r w:rsidR="00903C90">
        <w:rPr>
          <w:rFonts w:hint="cs"/>
          <w:color w:val="000000"/>
          <w:cs/>
        </w:rPr>
        <w:t xml:space="preserve">ในข้อ 1-3 </w:t>
      </w:r>
      <w:r w:rsidRPr="00FD28C1">
        <w:rPr>
          <w:rFonts w:hint="cs"/>
          <w:color w:val="000000"/>
          <w:cs/>
        </w:rPr>
        <w:t>ในกระบะ</w:t>
      </w:r>
      <w:r w:rsidR="00253A8A">
        <w:rPr>
          <w:rFonts w:hint="cs"/>
          <w:color w:val="000000"/>
          <w:cs/>
        </w:rPr>
        <w:t>หรือในกาละมัง</w:t>
      </w:r>
      <w:r w:rsidRPr="00FD28C1">
        <w:rPr>
          <w:rFonts w:hint="cs"/>
          <w:color w:val="000000"/>
          <w:cs/>
        </w:rPr>
        <w:t xml:space="preserve"> แล้ว</w:t>
      </w:r>
      <w:r w:rsidR="00ED2F12" w:rsidRPr="00FD28C1">
        <w:rPr>
          <w:rFonts w:hint="cs"/>
          <w:color w:val="000000"/>
          <w:cs/>
        </w:rPr>
        <w:t>ทดสอบความชื้นโดย</w:t>
      </w:r>
      <w:r w:rsidR="00253A8A">
        <w:rPr>
          <w:rFonts w:hint="cs"/>
          <w:color w:val="000000"/>
          <w:cs/>
        </w:rPr>
        <w:t>การ</w:t>
      </w:r>
      <w:r w:rsidR="00ED2F12" w:rsidRPr="00FD28C1">
        <w:rPr>
          <w:rFonts w:hint="cs"/>
          <w:color w:val="000000"/>
          <w:cs/>
        </w:rPr>
        <w:t>กำส่วนผสมนี้แล้วบีบ ถ้า</w:t>
      </w:r>
      <w:r w:rsidR="00903C90">
        <w:rPr>
          <w:rFonts w:hint="cs"/>
          <w:color w:val="000000"/>
          <w:cs/>
        </w:rPr>
        <w:t>มีน้ำซึมๆตามง่ามนิ้วแต่</w:t>
      </w:r>
      <w:r w:rsidR="00ED2F12" w:rsidRPr="00FD28C1">
        <w:rPr>
          <w:rFonts w:hint="cs"/>
          <w:color w:val="000000"/>
          <w:cs/>
        </w:rPr>
        <w:t>ไม่มีน้ำไม่ไหล</w:t>
      </w:r>
      <w:r w:rsidR="00903C90">
        <w:rPr>
          <w:rFonts w:hint="cs"/>
          <w:color w:val="000000"/>
          <w:cs/>
        </w:rPr>
        <w:t>เป็นเส้นออกมา ก็</w:t>
      </w:r>
      <w:r w:rsidR="00ED2F12" w:rsidRPr="00FD28C1">
        <w:rPr>
          <w:rFonts w:hint="cs"/>
          <w:color w:val="000000"/>
          <w:cs/>
        </w:rPr>
        <w:t xml:space="preserve">เป็นอันใช้ได้ </w:t>
      </w:r>
      <w:r w:rsidR="00903C90" w:rsidRPr="00FD28C1">
        <w:rPr>
          <w:rFonts w:hint="cs"/>
          <w:color w:val="000000"/>
          <w:cs/>
        </w:rPr>
        <w:t>ถ้าชื้นเกินก็</w:t>
      </w:r>
      <w:r w:rsidR="003C5304">
        <w:rPr>
          <w:rFonts w:hint="cs"/>
          <w:color w:val="000000"/>
          <w:cs/>
        </w:rPr>
        <w:t>ให้</w:t>
      </w:r>
      <w:r w:rsidR="00903C90" w:rsidRPr="00FD28C1">
        <w:rPr>
          <w:rFonts w:hint="cs"/>
          <w:color w:val="000000"/>
          <w:cs/>
        </w:rPr>
        <w:t>เติมกระดาษ</w:t>
      </w:r>
      <w:r w:rsidR="003C5304">
        <w:rPr>
          <w:rFonts w:hint="cs"/>
          <w:color w:val="000000"/>
          <w:cs/>
        </w:rPr>
        <w:t>ที่ยังไม่สเปรย์น้ำ</w:t>
      </w:r>
      <w:r w:rsidR="00253A8A">
        <w:rPr>
          <w:rFonts w:hint="cs"/>
          <w:color w:val="000000"/>
          <w:cs/>
        </w:rPr>
        <w:t>ลงไป</w:t>
      </w:r>
      <w:r w:rsidR="003C5304">
        <w:rPr>
          <w:rFonts w:hint="cs"/>
          <w:color w:val="000000"/>
          <w:cs/>
        </w:rPr>
        <w:t xml:space="preserve"> ส่วนผสมทั้งหมดนี้เรียกว่า</w:t>
      </w:r>
      <w:r w:rsidR="003C5304" w:rsidRPr="00253A8A">
        <w:rPr>
          <w:rFonts w:hint="cs"/>
          <w:b/>
          <w:bCs/>
          <w:color w:val="000000"/>
          <w:cs/>
        </w:rPr>
        <w:t>เบดดิ้ง</w:t>
      </w:r>
    </w:p>
    <w:p w:rsidR="00ED2F12" w:rsidRPr="00FD28C1" w:rsidRDefault="003C5304" w:rsidP="00FD28C1">
      <w:pPr>
        <w:pStyle w:val="a7"/>
        <w:shd w:val="clear" w:color="auto" w:fill="FFFFFF"/>
        <w:spacing w:before="240" w:beforeAutospacing="0" w:after="120" w:afterAutospacing="0"/>
        <w:rPr>
          <w:ins w:id="2" w:author="Unknown"/>
          <w:color w:val="000000"/>
          <w:cs/>
        </w:rPr>
      </w:pPr>
      <w:r>
        <w:rPr>
          <w:rFonts w:hint="cs"/>
          <w:color w:val="000000"/>
          <w:cs/>
        </w:rPr>
        <w:t>5.</w:t>
      </w:r>
      <w:r w:rsidR="00253A8A">
        <w:rPr>
          <w:rFonts w:hint="cs"/>
          <w:color w:val="000000"/>
          <w:cs/>
        </w:rPr>
        <w:t xml:space="preserve"> </w:t>
      </w:r>
      <w:r w:rsidR="003924FB">
        <w:rPr>
          <w:rFonts w:hint="cs"/>
          <w:color w:val="000000"/>
          <w:cs/>
        </w:rPr>
        <w:t>หา</w:t>
      </w:r>
      <w:r w:rsidR="003924FB" w:rsidRPr="00FD28C1">
        <w:rPr>
          <w:rFonts w:hint="cs"/>
          <w:color w:val="000000"/>
          <w:cs/>
        </w:rPr>
        <w:t>กระดาษหนังสือพิมพ์</w:t>
      </w:r>
      <w:r w:rsidR="003924FB">
        <w:rPr>
          <w:rFonts w:hint="cs"/>
          <w:color w:val="000000"/>
          <w:cs/>
        </w:rPr>
        <w:t>ทั้งแผ่นหรือกระดาษกล่องลูกฟูก</w:t>
      </w:r>
      <w:r w:rsidR="003924FB" w:rsidRPr="00FD28C1">
        <w:rPr>
          <w:rFonts w:hint="cs"/>
          <w:color w:val="000000"/>
          <w:cs/>
        </w:rPr>
        <w:t>ชุบน้ำให้ชื้นแล้ว</w:t>
      </w:r>
      <w:r w:rsidR="003924FB">
        <w:rPr>
          <w:rFonts w:hint="cs"/>
          <w:color w:val="000000"/>
          <w:cs/>
        </w:rPr>
        <w:t>นำมา</w:t>
      </w:r>
      <w:r w:rsidR="003924FB" w:rsidRPr="00FD28C1">
        <w:rPr>
          <w:rFonts w:hint="cs"/>
          <w:color w:val="000000"/>
          <w:cs/>
        </w:rPr>
        <w:t>ปูก้น</w:t>
      </w:r>
      <w:r w:rsidR="003924FB">
        <w:rPr>
          <w:rFonts w:hint="cs"/>
          <w:color w:val="000000"/>
          <w:cs/>
        </w:rPr>
        <w:t>กระบะล่างสุดของ</w:t>
      </w:r>
      <w:r w:rsidR="003924FB">
        <w:rPr>
          <w:rFonts w:hint="cs"/>
          <w:cs/>
        </w:rPr>
        <w:t xml:space="preserve"> </w:t>
      </w:r>
      <w:r w:rsidR="003924FB" w:rsidRPr="00FD28C1">
        <w:rPr>
          <w:rFonts w:hint="cs"/>
          <w:cs/>
        </w:rPr>
        <w:t>เวอม ฮาเร็ม</w:t>
      </w:r>
      <w:r w:rsidR="003924FB" w:rsidRPr="00FD28C1">
        <w:rPr>
          <w:rFonts w:hint="cs"/>
          <w:color w:val="000000"/>
          <w:cs/>
        </w:rPr>
        <w:t xml:space="preserve"> </w:t>
      </w:r>
      <w:r w:rsidR="003924FB">
        <w:rPr>
          <w:rFonts w:hint="cs"/>
          <w:color w:val="000000"/>
          <w:cs/>
        </w:rPr>
        <w:t>จากนั้นก็เอา</w:t>
      </w:r>
      <w:r>
        <w:rPr>
          <w:rFonts w:hint="cs"/>
          <w:color w:val="000000"/>
          <w:cs/>
        </w:rPr>
        <w:t>เบดดิ้ง</w:t>
      </w:r>
      <w:r w:rsidR="00ED2F12" w:rsidRPr="00FD28C1">
        <w:rPr>
          <w:rFonts w:hint="cs"/>
          <w:color w:val="000000"/>
          <w:cs/>
        </w:rPr>
        <w:t>ใส่</w:t>
      </w:r>
      <w:r w:rsidR="003924FB">
        <w:rPr>
          <w:rFonts w:hint="cs"/>
          <w:color w:val="000000"/>
          <w:cs/>
        </w:rPr>
        <w:t>ลงบนกระดาษนั้น</w:t>
      </w:r>
      <w:r w:rsidR="00ED2F12" w:rsidRPr="00FD28C1">
        <w:rPr>
          <w:rFonts w:hint="cs"/>
          <w:color w:val="000000"/>
          <w:cs/>
        </w:rPr>
        <w:t xml:space="preserve"> </w:t>
      </w:r>
      <w:r w:rsidRPr="00FD28C1">
        <w:rPr>
          <w:rFonts w:hint="cs"/>
          <w:color w:val="000000"/>
          <w:cs/>
        </w:rPr>
        <w:t>ไม่ต้องสนใจว่า</w:t>
      </w:r>
      <w:r>
        <w:rPr>
          <w:rFonts w:hint="cs"/>
          <w:cs/>
        </w:rPr>
        <w:t xml:space="preserve"> </w:t>
      </w:r>
      <w:r w:rsidRPr="00FD28C1">
        <w:rPr>
          <w:rFonts w:hint="cs"/>
          <w:cs/>
        </w:rPr>
        <w:t>เวอม ฮาเร็ม</w:t>
      </w:r>
      <w:r w:rsidR="003924FB">
        <w:rPr>
          <w:rFonts w:hint="cs"/>
          <w:color w:val="000000"/>
          <w:cs/>
        </w:rPr>
        <w:t xml:space="preserve"> </w:t>
      </w:r>
      <w:r w:rsidRPr="00FD28C1">
        <w:rPr>
          <w:rFonts w:hint="cs"/>
          <w:color w:val="000000"/>
          <w:cs/>
        </w:rPr>
        <w:t>กว้างยาวเท่าไหร่ แต่</w:t>
      </w:r>
      <w:r>
        <w:rPr>
          <w:rFonts w:hint="cs"/>
          <w:color w:val="000000"/>
          <w:cs/>
        </w:rPr>
        <w:t>เรา</w:t>
      </w:r>
      <w:r w:rsidRPr="00FD28C1">
        <w:rPr>
          <w:rFonts w:hint="cs"/>
          <w:color w:val="000000"/>
          <w:cs/>
        </w:rPr>
        <w:t xml:space="preserve">ต้องเติม เบดดิ้งหนาประมาณ </w:t>
      </w:r>
      <w:r w:rsidR="00253A8A">
        <w:rPr>
          <w:rFonts w:hint="cs"/>
          <w:color w:val="000000"/>
          <w:cs/>
        </w:rPr>
        <w:t>10 ซม.</w:t>
      </w:r>
      <w:r w:rsidRPr="00FD28C1">
        <w:rPr>
          <w:rFonts w:hint="cs"/>
          <w:color w:val="000000"/>
          <w:cs/>
        </w:rPr>
        <w:t>เท่านั้น ส่วนเบดดิ้งที่เหลือ เก็บไว้</w:t>
      </w:r>
      <w:r>
        <w:rPr>
          <w:rFonts w:hint="cs"/>
          <w:color w:val="000000"/>
          <w:cs/>
        </w:rPr>
        <w:t>(</w:t>
      </w:r>
      <w:r w:rsidRPr="00FD28C1">
        <w:rPr>
          <w:rFonts w:hint="cs"/>
          <w:color w:val="000000"/>
          <w:cs/>
        </w:rPr>
        <w:t>โดยรักษาความชื้น</w:t>
      </w:r>
      <w:r>
        <w:rPr>
          <w:rFonts w:hint="cs"/>
          <w:color w:val="000000"/>
          <w:cs/>
        </w:rPr>
        <w:t>)</w:t>
      </w:r>
      <w:r w:rsidRPr="00FD28C1">
        <w:rPr>
          <w:rFonts w:hint="cs"/>
          <w:color w:val="000000"/>
          <w:cs/>
        </w:rPr>
        <w:t xml:space="preserve"> </w:t>
      </w:r>
      <w:r w:rsidR="00253A8A">
        <w:rPr>
          <w:rFonts w:hint="cs"/>
          <w:color w:val="000000"/>
          <w:cs/>
        </w:rPr>
        <w:t>เพื่อใช้</w:t>
      </w:r>
      <w:r w:rsidRPr="00FD28C1">
        <w:rPr>
          <w:rFonts w:hint="cs"/>
          <w:color w:val="000000"/>
          <w:cs/>
        </w:rPr>
        <w:t>ปิด</w:t>
      </w:r>
      <w:r w:rsidR="00253A8A">
        <w:rPr>
          <w:rFonts w:hint="cs"/>
          <w:color w:val="000000"/>
          <w:cs/>
        </w:rPr>
        <w:t>บน</w:t>
      </w:r>
      <w:r w:rsidRPr="00FD28C1">
        <w:rPr>
          <w:rFonts w:hint="cs"/>
          <w:color w:val="000000"/>
          <w:cs/>
        </w:rPr>
        <w:t xml:space="preserve">อาหาร </w:t>
      </w:r>
      <w:r>
        <w:rPr>
          <w:rFonts w:hint="cs"/>
          <w:color w:val="000000"/>
          <w:cs/>
        </w:rPr>
        <w:t>ซึ่ง</w:t>
      </w:r>
      <w:r w:rsidRPr="00FD28C1">
        <w:rPr>
          <w:rFonts w:hint="cs"/>
          <w:color w:val="000000"/>
          <w:cs/>
        </w:rPr>
        <w:t>จะช่วยลด</w:t>
      </w:r>
      <w:r>
        <w:rPr>
          <w:rFonts w:hint="cs"/>
          <w:color w:val="000000"/>
          <w:cs/>
        </w:rPr>
        <w:t>ปัญหา</w:t>
      </w:r>
      <w:r w:rsidRPr="00FD28C1">
        <w:rPr>
          <w:rFonts w:hint="cs"/>
          <w:color w:val="000000"/>
          <w:cs/>
        </w:rPr>
        <w:t>แมลงตัวเล็ก</w:t>
      </w:r>
      <w:r>
        <w:rPr>
          <w:rFonts w:hint="cs"/>
          <w:color w:val="000000"/>
          <w:cs/>
        </w:rPr>
        <w:t>และรักษาความชื้นภายใน</w:t>
      </w:r>
      <w:r w:rsidR="00253A8A">
        <w:rPr>
          <w:rFonts w:hint="cs"/>
          <w:cs/>
        </w:rPr>
        <w:t xml:space="preserve"> </w:t>
      </w:r>
      <w:r w:rsidRPr="00FD28C1">
        <w:rPr>
          <w:rFonts w:hint="cs"/>
          <w:cs/>
        </w:rPr>
        <w:t>เวอม ฮาเร็ม</w:t>
      </w:r>
      <w:r>
        <w:rPr>
          <w:rFonts w:hint="cs"/>
          <w:color w:val="000000"/>
          <w:cs/>
        </w:rPr>
        <w:t xml:space="preserve"> ได้ด้วย</w:t>
      </w:r>
    </w:p>
    <w:p w:rsidR="003C5304" w:rsidRPr="000C07A8" w:rsidRDefault="003C5304" w:rsidP="003C5304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0C07A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5.</w:t>
      </w:r>
      <w:r w:rsidR="00253A8A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3</w:t>
      </w:r>
      <w:r w:rsidRPr="000C07A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0C07A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การปล่อยตัวไส้เดือน</w:t>
      </w:r>
    </w:p>
    <w:p w:rsidR="001E6F16" w:rsidRPr="00FD28C1" w:rsidRDefault="001E6F16" w:rsidP="00FD28C1">
      <w:pPr>
        <w:pStyle w:val="a7"/>
        <w:shd w:val="clear" w:color="auto" w:fill="FFFFFF"/>
        <w:spacing w:before="240" w:beforeAutospacing="0" w:after="120" w:afterAutospacing="0"/>
        <w:rPr>
          <w:color w:val="000000"/>
          <w:cs/>
        </w:rPr>
      </w:pPr>
      <w:r w:rsidRPr="00FD28C1">
        <w:rPr>
          <w:rFonts w:hint="cs"/>
          <w:color w:val="000000"/>
          <w:cs/>
        </w:rPr>
        <w:lastRenderedPageBreak/>
        <w:t>1.</w:t>
      </w:r>
      <w:r w:rsidR="007A650A">
        <w:rPr>
          <w:rFonts w:hint="cs"/>
          <w:color w:val="000000"/>
          <w:cs/>
        </w:rPr>
        <w:t xml:space="preserve"> </w:t>
      </w:r>
      <w:r w:rsidRPr="00FD28C1">
        <w:rPr>
          <w:rFonts w:hint="cs"/>
          <w:color w:val="000000"/>
          <w:cs/>
        </w:rPr>
        <w:t>ทันทีที่ตัวไส้เดือนมาถึง(ให้เตรียม</w:t>
      </w:r>
      <w:r w:rsidR="006403A7">
        <w:rPr>
          <w:rFonts w:hint="cs"/>
          <w:color w:val="000000"/>
          <w:cs/>
        </w:rPr>
        <w:t>เบดดิ้งใส่ฮาเร็มไว้ให้เรียบร้อยก่อนแล้ว</w:t>
      </w:r>
      <w:r w:rsidRPr="00FD28C1">
        <w:rPr>
          <w:rFonts w:hint="cs"/>
          <w:color w:val="000000"/>
          <w:cs/>
        </w:rPr>
        <w:t>)</w:t>
      </w:r>
      <w:r w:rsidR="006403A7">
        <w:rPr>
          <w:rFonts w:hint="cs"/>
          <w:color w:val="000000"/>
          <w:cs/>
        </w:rPr>
        <w:t>ให้</w:t>
      </w:r>
      <w:r w:rsidRPr="00FD28C1">
        <w:rPr>
          <w:rFonts w:hint="cs"/>
          <w:color w:val="000000"/>
          <w:cs/>
        </w:rPr>
        <w:t xml:space="preserve">ปล่อยกระจายลงบนเบดดิ้ง </w:t>
      </w:r>
      <w:r w:rsidR="006403A7" w:rsidRPr="00FD28C1">
        <w:rPr>
          <w:rFonts w:hint="cs"/>
          <w:color w:val="000000"/>
          <w:cs/>
        </w:rPr>
        <w:t>ถ้าเห็นว่าไส้เดือน</w:t>
      </w:r>
      <w:r w:rsidR="003924FB">
        <w:rPr>
          <w:rFonts w:hint="cs"/>
          <w:color w:val="000000"/>
          <w:cs/>
        </w:rPr>
        <w:t>ไ</w:t>
      </w:r>
      <w:r w:rsidR="006403A7" w:rsidRPr="00FD28C1">
        <w:rPr>
          <w:rFonts w:hint="cs"/>
          <w:color w:val="000000"/>
          <w:cs/>
        </w:rPr>
        <w:t>ม่กระปรี้กะเปร่า</w:t>
      </w:r>
      <w:r w:rsidR="006403A7">
        <w:rPr>
          <w:rFonts w:hint="cs"/>
          <w:color w:val="000000"/>
          <w:cs/>
        </w:rPr>
        <w:t xml:space="preserve"> ให้</w:t>
      </w:r>
      <w:r w:rsidRPr="00FD28C1">
        <w:rPr>
          <w:rFonts w:hint="cs"/>
          <w:color w:val="000000"/>
          <w:cs/>
        </w:rPr>
        <w:t>พ่น</w:t>
      </w:r>
      <w:r w:rsidR="006403A7">
        <w:rPr>
          <w:rFonts w:hint="cs"/>
          <w:color w:val="000000"/>
          <w:cs/>
        </w:rPr>
        <w:t>ละอองน้ำ</w:t>
      </w:r>
      <w:r w:rsidRPr="00FD28C1">
        <w:rPr>
          <w:rFonts w:hint="cs"/>
          <w:color w:val="000000"/>
          <w:cs/>
        </w:rPr>
        <w:t xml:space="preserve">ให้เล็กน้อย </w:t>
      </w:r>
    </w:p>
    <w:p w:rsidR="001E6F16" w:rsidRDefault="001E6F16" w:rsidP="00FD28C1">
      <w:pPr>
        <w:pStyle w:val="a7"/>
        <w:shd w:val="clear" w:color="auto" w:fill="FFFFFF"/>
        <w:spacing w:before="240" w:beforeAutospacing="0" w:after="120" w:afterAutospacing="0"/>
        <w:rPr>
          <w:rFonts w:hint="cs"/>
          <w:color w:val="000000"/>
        </w:rPr>
      </w:pPr>
      <w:r w:rsidRPr="00FD28C1">
        <w:rPr>
          <w:rFonts w:hint="cs"/>
          <w:color w:val="000000"/>
          <w:cs/>
        </w:rPr>
        <w:t>2.</w:t>
      </w:r>
      <w:r w:rsidR="007A650A">
        <w:rPr>
          <w:rFonts w:hint="cs"/>
          <w:color w:val="000000"/>
          <w:cs/>
        </w:rPr>
        <w:t xml:space="preserve"> </w:t>
      </w:r>
      <w:r w:rsidRPr="00FD28C1">
        <w:rPr>
          <w:rFonts w:hint="cs"/>
          <w:color w:val="000000"/>
          <w:cs/>
        </w:rPr>
        <w:t xml:space="preserve">เปิดฝาไว้ชั่วระยะหนึ่งเพื่อให้มีแสง </w:t>
      </w:r>
      <w:r w:rsidR="003924FB">
        <w:rPr>
          <w:rFonts w:hint="cs"/>
          <w:color w:val="000000"/>
          <w:cs/>
        </w:rPr>
        <w:t>(แต่ต้อง</w:t>
      </w:r>
      <w:r w:rsidR="003924FB" w:rsidRPr="00FD28C1">
        <w:rPr>
          <w:rFonts w:hint="cs"/>
          <w:color w:val="000000"/>
          <w:cs/>
        </w:rPr>
        <w:t>ไม่ให้โดนแดดโดยตรง</w:t>
      </w:r>
      <w:r w:rsidR="003924FB">
        <w:rPr>
          <w:rFonts w:hint="cs"/>
          <w:color w:val="000000"/>
          <w:cs/>
        </w:rPr>
        <w:t>)</w:t>
      </w:r>
      <w:r w:rsidR="003924FB" w:rsidRPr="00FD28C1">
        <w:rPr>
          <w:rFonts w:hint="cs"/>
          <w:color w:val="000000"/>
          <w:cs/>
        </w:rPr>
        <w:t xml:space="preserve"> </w:t>
      </w:r>
      <w:r w:rsidR="006403A7">
        <w:rPr>
          <w:rFonts w:hint="cs"/>
          <w:color w:val="000000"/>
          <w:cs/>
        </w:rPr>
        <w:t>เป็น</w:t>
      </w:r>
      <w:r w:rsidR="006403A7" w:rsidRPr="00FD28C1">
        <w:rPr>
          <w:rFonts w:hint="cs"/>
          <w:color w:val="000000"/>
          <w:cs/>
        </w:rPr>
        <w:t>การบังคับให้ไส้เดือน</w:t>
      </w:r>
      <w:r w:rsidR="006403A7">
        <w:rPr>
          <w:rFonts w:hint="cs"/>
          <w:color w:val="000000"/>
          <w:cs/>
        </w:rPr>
        <w:t>มุดตัว</w:t>
      </w:r>
      <w:r w:rsidR="006403A7" w:rsidRPr="00FD28C1">
        <w:rPr>
          <w:rFonts w:hint="cs"/>
          <w:color w:val="000000"/>
          <w:cs/>
        </w:rPr>
        <w:t xml:space="preserve">ลงในเบดดิ้ง </w:t>
      </w:r>
      <w:r w:rsidRPr="00FD28C1">
        <w:rPr>
          <w:rFonts w:hint="cs"/>
          <w:color w:val="000000"/>
          <w:cs/>
        </w:rPr>
        <w:t xml:space="preserve">เมื่อไส้เดือนมุดหมดแล้ว </w:t>
      </w:r>
      <w:r w:rsidR="007A650A">
        <w:rPr>
          <w:rFonts w:hint="cs"/>
          <w:color w:val="000000"/>
          <w:cs/>
        </w:rPr>
        <w:t>ให้</w:t>
      </w:r>
      <w:r w:rsidRPr="00FD28C1">
        <w:rPr>
          <w:rFonts w:hint="cs"/>
          <w:color w:val="000000"/>
          <w:cs/>
        </w:rPr>
        <w:t>ปิดฝาแล้ววาง</w:t>
      </w:r>
      <w:r w:rsidR="007A650A" w:rsidRPr="00FD28C1">
        <w:rPr>
          <w:rFonts w:hint="cs"/>
          <w:cs/>
        </w:rPr>
        <w:t>เวอม ฮาเร็ม</w:t>
      </w:r>
      <w:r w:rsidR="007A650A">
        <w:rPr>
          <w:rFonts w:hint="cs"/>
          <w:color w:val="000000"/>
          <w:cs/>
        </w:rPr>
        <w:t xml:space="preserve"> </w:t>
      </w:r>
      <w:r w:rsidRPr="00FD28C1">
        <w:rPr>
          <w:rFonts w:hint="cs"/>
          <w:color w:val="000000"/>
          <w:cs/>
        </w:rPr>
        <w:t>ไว้ในที่ค่อนข้างมืด และอุณหภูมิไม่สูง</w:t>
      </w:r>
      <w:r w:rsidR="006403A7">
        <w:rPr>
          <w:rFonts w:hint="cs"/>
          <w:color w:val="000000"/>
          <w:cs/>
        </w:rPr>
        <w:t>เป็นเวลา</w:t>
      </w:r>
      <w:r w:rsidRPr="00FD28C1">
        <w:rPr>
          <w:rFonts w:hint="cs"/>
          <w:color w:val="000000"/>
          <w:cs/>
        </w:rPr>
        <w:t xml:space="preserve">สัก 1 สัปดาห์ เป็นการฝึกให้ไส้เดือนปรับตัวให้เข้ากับสิ่งแวดล้อมใหม่ นี่เป็นขั้นตอนสำคัญแห่งความสำเร็จ อย่าเพิ่งให้อาหารจนกว่าจะขึ้นอาทิตย์ที่ 2 </w:t>
      </w:r>
    </w:p>
    <w:p w:rsidR="002417B0" w:rsidRPr="000C07A8" w:rsidRDefault="002417B0" w:rsidP="002417B0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0C07A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5.</w:t>
      </w: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4</w:t>
      </w:r>
      <w:r w:rsidRPr="000C07A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0C07A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การให้อาหาร</w:t>
      </w:r>
    </w:p>
    <w:p w:rsidR="002417B0" w:rsidRPr="003924FB" w:rsidRDefault="002417B0" w:rsidP="002417B0">
      <w:p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</w:rPr>
      </w:pP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การให้อาหารเป็นเรื่องที่ทำให้เกิดสิ่งผิดพลาดอย่างง่ายดาย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โดยเฉพาะอย่างยิ่ง</w:t>
      </w:r>
      <w:r w:rsidRPr="003924FB">
        <w:rPr>
          <w:rFonts w:ascii="Angsana New" w:eastAsia="Times New Roman" w:hAnsi="Angsana New" w:cs="Angsana New" w:hint="cs"/>
          <w:color w:val="000000"/>
          <w:sz w:val="28"/>
          <w:cs/>
        </w:rPr>
        <w:t>เ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มื่อเริ่มเลี้</w:t>
      </w:r>
      <w:r w:rsidRPr="003924FB">
        <w:rPr>
          <w:rFonts w:ascii="Angsana New" w:eastAsia="Times New Roman" w:hAnsi="Angsana New" w:cs="Angsana New" w:hint="cs"/>
          <w:color w:val="000000"/>
          <w:sz w:val="28"/>
          <w:cs/>
        </w:rPr>
        <w:t>ย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งใหม่ๆ</w:t>
      </w:r>
      <w:r w:rsidRPr="003924FB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ที่ถูกควรยึดหลักการ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ดังนี้</w:t>
      </w:r>
    </w:p>
    <w:p w:rsidR="00B43E3C" w:rsidRPr="00FD28C1" w:rsidRDefault="000A55C2" w:rsidP="00FD28C1">
      <w:pPr>
        <w:shd w:val="clear" w:color="auto" w:fill="FFFFFF"/>
        <w:spacing w:after="0" w:line="240" w:lineRule="auto"/>
        <w:outlineLvl w:val="1"/>
        <w:rPr>
          <w:rFonts w:asciiTheme="minorBidi" w:hAnsiTheme="minorBidi" w:cs="AngsanaUPC" w:hint="cs"/>
          <w:sz w:val="28"/>
          <w:cs/>
        </w:rPr>
      </w:pPr>
      <w:r>
        <w:rPr>
          <w:noProof/>
        </w:rPr>
        <w:drawing>
          <wp:inline distT="0" distB="0" distL="0" distR="0">
            <wp:extent cx="1816950" cy="1195200"/>
            <wp:effectExtent l="19050" t="0" r="0" b="0"/>
            <wp:docPr id="4" name="Picture 4" descr="C:\Documents and Settings\Master\Local Settings\Temporary Internet Files\Content.Word\20151027_15235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ster\Local Settings\Temporary Internet Files\Content.Word\20151027_152350_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18" t="4046" r="1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50" cy="11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A95">
        <w:rPr>
          <w:noProof/>
        </w:rPr>
        <w:drawing>
          <wp:inline distT="0" distB="0" distL="0" distR="0">
            <wp:extent cx="1685955" cy="1173600"/>
            <wp:effectExtent l="19050" t="0" r="9495" b="0"/>
            <wp:docPr id="2" name="Picture 13" descr="C:\Documents and Settings\Master\Local Settings\Temporary Internet Files\Content.Word\20151102_08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Master\Local Settings\Temporary Internet Files\Content.Word\20151102_0847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414" r="7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55" cy="11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7B0">
        <w:rPr>
          <w:noProof/>
        </w:rPr>
        <w:drawing>
          <wp:inline distT="0" distB="0" distL="0" distR="0">
            <wp:extent cx="1737750" cy="1199292"/>
            <wp:effectExtent l="19050" t="0" r="0" b="0"/>
            <wp:docPr id="3" name="Picture 10" descr="C:\Documents and Settings\Master\Local Settings\Temporary Internet Files\Content.Word\20151106_08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Master\Local Settings\Temporary Internet Files\Content.Word\20151106_0811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750" cy="119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FB" w:rsidRPr="003924FB" w:rsidRDefault="001548FB" w:rsidP="00ED3E1E">
      <w:pPr>
        <w:pStyle w:val="a3"/>
        <w:numPr>
          <w:ilvl w:val="0"/>
          <w:numId w:val="7"/>
        </w:num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  <w:cs/>
        </w:rPr>
      </w:pPr>
      <w:r w:rsidRPr="00ED3E1E">
        <w:rPr>
          <w:rFonts w:ascii="Angsana New" w:eastAsia="Times New Roman" w:hAnsi="Angsana New" w:cs="Angsana New"/>
          <w:color w:val="000000"/>
          <w:sz w:val="28"/>
          <w:cs/>
        </w:rPr>
        <w:t>ให้น้อยๆในช่วงแรก</w:t>
      </w:r>
      <w:r w:rsidRPr="003924FB">
        <w:rPr>
          <w:rFonts w:ascii="Angsana New" w:eastAsia="Times New Roman" w:hAnsi="Angsana New" w:cs="Angsana New"/>
          <w:i/>
          <w:iCs/>
          <w:color w:val="008000"/>
          <w:sz w:val="28"/>
        </w:rPr>
        <w:t xml:space="preserve"> </w:t>
      </w:r>
      <w:r w:rsidR="007A650A" w:rsidRPr="007A650A">
        <w:rPr>
          <w:rFonts w:ascii="Angsana New" w:eastAsia="Times New Roman" w:hAnsi="Angsana New" w:cs="Angsana New" w:hint="cs"/>
          <w:sz w:val="28"/>
          <w:cs/>
        </w:rPr>
        <w:t>(เริ่มให้เมื่อขึ้นสัปดาห์ที่ 2)</w:t>
      </w:r>
      <w:r w:rsidRPr="003924FB">
        <w:rPr>
          <w:rFonts w:ascii="Angsana New" w:eastAsia="Times New Roman" w:hAnsi="Angsana New" w:cs="Angsana New"/>
          <w:i/>
          <w:iCs/>
          <w:color w:val="008000"/>
          <w:sz w:val="28"/>
        </w:rPr>
        <w:t xml:space="preserve"> 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เราอาจ</w:t>
      </w:r>
      <w:r w:rsidRPr="003924FB">
        <w:rPr>
          <w:rFonts w:ascii="Angsana New" w:eastAsia="Times New Roman" w:hAnsi="Angsana New" w:cs="Angsana New" w:hint="cs"/>
          <w:color w:val="000000"/>
          <w:sz w:val="28"/>
          <w:cs/>
        </w:rPr>
        <w:t>จ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ะเริ่มจากไส้เดือน 300-500 ตัว แต่จะเพิ่มเป็นเท่าตัวทุกๆ 2-3 เดือน อาจใช</w:t>
      </w:r>
      <w:r w:rsidRPr="003924FB">
        <w:rPr>
          <w:rFonts w:ascii="Angsana New" w:eastAsia="Times New Roman" w:hAnsi="Angsana New" w:cs="Angsana New" w:hint="cs"/>
          <w:color w:val="000000"/>
          <w:sz w:val="28"/>
          <w:cs/>
        </w:rPr>
        <w:t>้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เวลา</w:t>
      </w:r>
      <w:r w:rsidR="007A650A">
        <w:rPr>
          <w:rFonts w:ascii="Angsana New" w:eastAsia="Times New Roman" w:hAnsi="Angsana New" w:cs="Angsana New" w:hint="cs"/>
          <w:color w:val="000000"/>
          <w:sz w:val="28"/>
          <w:cs/>
        </w:rPr>
        <w:t>หลาย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เดือน</w:t>
      </w:r>
      <w:r w:rsidR="003924FB">
        <w:rPr>
          <w:rFonts w:ascii="Angsana New" w:eastAsia="Times New Roman" w:hAnsi="Angsana New" w:cs="Angsana New" w:hint="cs"/>
          <w:color w:val="000000"/>
          <w:sz w:val="28"/>
          <w:cs/>
        </w:rPr>
        <w:t>ฮาเร</w:t>
      </w:r>
      <w:r w:rsidR="00ED3E1E">
        <w:rPr>
          <w:rFonts w:ascii="Angsana New" w:eastAsia="Times New Roman" w:hAnsi="Angsana New" w:cs="Angsana New" w:hint="cs"/>
          <w:color w:val="000000"/>
          <w:sz w:val="28"/>
          <w:cs/>
        </w:rPr>
        <w:t>็ม</w:t>
      </w:r>
      <w:r w:rsidR="007A650A">
        <w:rPr>
          <w:rFonts w:ascii="Angsana New" w:eastAsia="Times New Roman" w:hAnsi="Angsana New" w:cs="Angsana New" w:hint="cs"/>
          <w:color w:val="000000"/>
          <w:sz w:val="28"/>
          <w:cs/>
        </w:rPr>
        <w:t>ชั้นบนสุด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ถึงจะเต็ม</w:t>
      </w:r>
      <w:r w:rsidRPr="003924FB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  <w:r w:rsidR="007A650A" w:rsidRPr="003924FB">
        <w:rPr>
          <w:rFonts w:ascii="Angsana New" w:eastAsia="Times New Roman" w:hAnsi="Angsana New" w:cs="Angsana New"/>
          <w:color w:val="000000"/>
          <w:sz w:val="28"/>
          <w:cs/>
        </w:rPr>
        <w:t xml:space="preserve">เมื่อเริ่มใหม่ 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ควรให้อาหารค่อนไปทางน้อย ดีกว่า</w:t>
      </w:r>
      <w:r w:rsidR="00ED3E1E">
        <w:rPr>
          <w:rFonts w:ascii="Angsana New" w:eastAsia="Times New Roman" w:hAnsi="Angsana New" w:cs="Angsana New" w:hint="cs"/>
          <w:color w:val="000000"/>
          <w:sz w:val="28"/>
          <w:cs/>
        </w:rPr>
        <w:t>ค่อนไปทาง</w:t>
      </w:r>
      <w:r w:rsidR="00ED3E1E">
        <w:rPr>
          <w:rFonts w:ascii="Angsana New" w:eastAsia="Times New Roman" w:hAnsi="Angsana New" w:cs="Angsana New"/>
          <w:color w:val="000000"/>
          <w:sz w:val="28"/>
          <w:cs/>
        </w:rPr>
        <w:t>มาก</w:t>
      </w:r>
      <w:r w:rsidRPr="003924FB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การให้อาหารมากเกินไปจะทำให้เกิด</w:t>
      </w:r>
      <w:r w:rsidRPr="003924FB">
        <w:rPr>
          <w:rFonts w:ascii="Angsana New" w:eastAsia="Times New Roman" w:hAnsi="Angsana New" w:cs="Angsana New" w:hint="cs"/>
          <w:color w:val="000000"/>
          <w:sz w:val="28"/>
          <w:cs/>
        </w:rPr>
        <w:t>การเน่าเสียและมีกลิ่น</w:t>
      </w:r>
      <w:r w:rsidRPr="003924FB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ในภาวะปกติ</w:t>
      </w:r>
      <w:r w:rsidRPr="003924FB">
        <w:rPr>
          <w:rFonts w:ascii="Angsana New" w:eastAsia="Times New Roman" w:hAnsi="Angsana New" w:cs="Angsana New" w:hint="cs"/>
          <w:color w:val="000000"/>
          <w:sz w:val="28"/>
          <w:cs/>
        </w:rPr>
        <w:t>ของช่วงแรกนี้</w:t>
      </w:r>
      <w:r w:rsidRPr="003924FB">
        <w:rPr>
          <w:rFonts w:ascii="Angsana New" w:eastAsia="Times New Roman" w:hAnsi="Angsana New" w:cs="Angsana New"/>
          <w:color w:val="000000"/>
          <w:sz w:val="28"/>
          <w:cs/>
        </w:rPr>
        <w:t>ไส้เดือนจะกินได้ครึ่งหนึ่งของน้ำหนักตัว</w:t>
      </w:r>
    </w:p>
    <w:p w:rsidR="00ED3E1E" w:rsidRPr="007A650A" w:rsidRDefault="001548FB" w:rsidP="00ED3E1E">
      <w:pPr>
        <w:pStyle w:val="a3"/>
        <w:numPr>
          <w:ilvl w:val="0"/>
          <w:numId w:val="7"/>
        </w:num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</w:rPr>
      </w:pPr>
      <w:r w:rsidRPr="00ED3E1E">
        <w:rPr>
          <w:rFonts w:ascii="Angsana New" w:eastAsia="Times New Roman" w:hAnsi="Angsana New" w:cs="Angsana New"/>
          <w:color w:val="000000"/>
          <w:sz w:val="28"/>
          <w:cs/>
        </w:rPr>
        <w:t>อย่าให้อาหารอย่างใดอย่างหนึ่งในปริมาณมากเพียงอย่างเดียว โดยเฉพาะอย่างยิ่งอาหารที่ผ่านขบวนการแปรรูป</w:t>
      </w:r>
      <w:r w:rsidR="00ED3E1E" w:rsidRPr="00ED3E1E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="00ED3E1E" w:rsidRPr="00ED3E1E">
        <w:rPr>
          <w:rFonts w:ascii="Angsana New" w:eastAsia="Times New Roman" w:hAnsi="Angsana New" w:cs="Angsana New" w:hint="cs"/>
          <w:color w:val="000000"/>
          <w:sz w:val="28"/>
          <w:cs/>
        </w:rPr>
        <w:t>แต่ควร</w:t>
      </w:r>
      <w:r w:rsidR="00ED3E1E" w:rsidRPr="007A650A">
        <w:rPr>
          <w:rFonts w:ascii="Angsana New" w:eastAsia="Times New Roman" w:hAnsi="Angsana New" w:cs="Angsana New"/>
          <w:color w:val="000000"/>
          <w:sz w:val="28"/>
          <w:cs/>
        </w:rPr>
        <w:t xml:space="preserve">ให้อาหารที่หลากหลายจะได้ธาตุอาหารที่ครบถ้วน สิ่งดีๆเช่นเปลือกกล้วย </w:t>
      </w:r>
      <w:r w:rsidR="007A650A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เปลือกแตงโม </w:t>
      </w:r>
      <w:r w:rsidR="00ED3E1E" w:rsidRPr="007A650A">
        <w:rPr>
          <w:rFonts w:ascii="Angsana New" w:eastAsia="Times New Roman" w:hAnsi="Angsana New" w:cs="Angsana New" w:hint="cs"/>
          <w:color w:val="000000"/>
          <w:sz w:val="28"/>
          <w:cs/>
        </w:rPr>
        <w:t>กาก</w:t>
      </w:r>
      <w:r w:rsidR="00ED3E1E" w:rsidRPr="007A650A">
        <w:rPr>
          <w:rFonts w:ascii="Angsana New" w:eastAsia="Times New Roman" w:hAnsi="Angsana New" w:cs="Angsana New"/>
          <w:color w:val="000000"/>
          <w:sz w:val="28"/>
          <w:cs/>
        </w:rPr>
        <w:t>กาแฟ</w:t>
      </w:r>
      <w:r w:rsidR="00ED3E1E" w:rsidRPr="007A650A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="007A650A">
        <w:rPr>
          <w:rFonts w:ascii="Angsana New" w:eastAsia="Times New Roman" w:hAnsi="Angsana New" w:cs="Angsana New" w:hint="cs"/>
          <w:color w:val="000000"/>
          <w:sz w:val="28"/>
          <w:cs/>
        </w:rPr>
        <w:t>ควรจัดหามาให้บ้าง</w:t>
      </w:r>
    </w:p>
    <w:p w:rsidR="00ED3E1E" w:rsidRPr="007A650A" w:rsidRDefault="00ED3E1E" w:rsidP="00ED3E1E">
      <w:pPr>
        <w:pStyle w:val="a3"/>
        <w:numPr>
          <w:ilvl w:val="0"/>
          <w:numId w:val="7"/>
        </w:num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</w:rPr>
      </w:pPr>
      <w:r w:rsidRPr="007A650A">
        <w:rPr>
          <w:rFonts w:ascii="Angsana New" w:eastAsia="Times New Roman" w:hAnsi="Angsana New" w:cs="Angsana New" w:hint="cs"/>
          <w:color w:val="000000"/>
          <w:sz w:val="28"/>
          <w:cs/>
        </w:rPr>
        <w:t>ช่วงหลังๆ ถ้าสิ่งแวดล้อมเป็นปกติ ไส้เดือนจะกินอาหารได้หนึ่งเท่าของน้ำหนักตัว</w:t>
      </w:r>
    </w:p>
    <w:p w:rsidR="00ED3E1E" w:rsidRPr="00ED3E1E" w:rsidRDefault="00ED3E1E" w:rsidP="00ED3E1E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Angsana New" w:eastAsia="Times New Roman" w:hAnsi="Angsana New" w:cs="Angsana New"/>
          <w:sz w:val="28"/>
          <w:cs/>
        </w:rPr>
      </w:pPr>
      <w:r w:rsidRPr="00ED3E1E">
        <w:rPr>
          <w:rFonts w:ascii="Angsana New" w:eastAsia="Times New Roman" w:hAnsi="Angsana New" w:cs="Angsana New"/>
          <w:sz w:val="28"/>
          <w:cs/>
        </w:rPr>
        <w:t>ถ้าต้องทิ้งบ้านไป 2-3 สัปดาห์ ไม่ต้องให้อาหารล่วงหน้าตุนไว้ เพราะจะทำให้</w:t>
      </w:r>
      <w:r w:rsidR="000F4183">
        <w:rPr>
          <w:rFonts w:ascii="Angsana New" w:eastAsia="Times New Roman" w:hAnsi="Angsana New" w:cs="Angsana New" w:hint="cs"/>
          <w:sz w:val="28"/>
          <w:cs/>
        </w:rPr>
        <w:t>เน่าเสีย</w:t>
      </w:r>
      <w:r w:rsidRPr="00ED3E1E">
        <w:rPr>
          <w:rFonts w:ascii="Angsana New" w:eastAsia="Times New Roman" w:hAnsi="Angsana New" w:cs="Angsana New"/>
          <w:sz w:val="28"/>
        </w:rPr>
        <w:t xml:space="preserve"> </w:t>
      </w:r>
      <w:r w:rsidR="000F4183">
        <w:rPr>
          <w:rFonts w:ascii="Angsana New" w:eastAsia="Times New Roman" w:hAnsi="Angsana New" w:cs="Angsana New" w:hint="cs"/>
          <w:sz w:val="28"/>
          <w:cs/>
        </w:rPr>
        <w:t>เกิดความเป็นกรดและเกิดความร้อน ทำให้ไส้เดือนหนี ที่ถูกคือ</w:t>
      </w:r>
      <w:r w:rsidRPr="00ED3E1E">
        <w:rPr>
          <w:rFonts w:ascii="Angsana New" w:eastAsia="Times New Roman" w:hAnsi="Angsana New" w:cs="Angsana New"/>
          <w:sz w:val="28"/>
          <w:cs/>
        </w:rPr>
        <w:t>ควรให้อาหารเป็นปกติ แต่อาจจะให้กระดาษลูก</w:t>
      </w:r>
      <w:r w:rsidRPr="00ED3E1E">
        <w:rPr>
          <w:rFonts w:ascii="Angsana New" w:eastAsia="Times New Roman" w:hAnsi="Angsana New" w:cs="Angsana New" w:hint="cs"/>
          <w:sz w:val="28"/>
          <w:cs/>
        </w:rPr>
        <w:t>ฟู</w:t>
      </w:r>
      <w:r w:rsidRPr="00ED3E1E">
        <w:rPr>
          <w:rFonts w:ascii="Angsana New" w:eastAsia="Times New Roman" w:hAnsi="Angsana New" w:cs="Angsana New"/>
          <w:sz w:val="28"/>
          <w:cs/>
        </w:rPr>
        <w:t>กชื้น หรือปุ๋ยหมัก</w:t>
      </w:r>
      <w:r w:rsidR="000A6CC4" w:rsidRPr="00ED3E1E">
        <w:rPr>
          <w:rFonts w:ascii="Angsana New" w:eastAsia="Times New Roman" w:hAnsi="Angsana New" w:cs="Angsana New"/>
          <w:sz w:val="28"/>
          <w:cs/>
        </w:rPr>
        <w:t>ชื้น</w:t>
      </w:r>
      <w:r w:rsidR="000A6CC4">
        <w:rPr>
          <w:rFonts w:ascii="Angsana New" w:eastAsia="Times New Roman" w:hAnsi="Angsana New" w:cs="Angsana New"/>
          <w:sz w:val="28"/>
          <w:cs/>
        </w:rPr>
        <w:t>หรือ มูลสัตว์</w:t>
      </w:r>
      <w:r w:rsidR="000A6CC4" w:rsidRPr="00ED3E1E">
        <w:rPr>
          <w:rFonts w:ascii="Angsana New" w:eastAsia="Times New Roman" w:hAnsi="Angsana New" w:cs="Angsana New"/>
          <w:sz w:val="28"/>
          <w:cs/>
        </w:rPr>
        <w:t>ชื้น</w:t>
      </w:r>
      <w:r w:rsidR="000F4183" w:rsidRPr="00ED3E1E">
        <w:rPr>
          <w:rFonts w:ascii="Angsana New" w:eastAsia="Times New Roman" w:hAnsi="Angsana New" w:cs="Angsana New"/>
          <w:sz w:val="28"/>
          <w:cs/>
        </w:rPr>
        <w:t>เพิ่มขึ้น</w:t>
      </w:r>
      <w:r w:rsidR="000F4183">
        <w:rPr>
          <w:rFonts w:ascii="Angsana New" w:eastAsia="Times New Roman" w:hAnsi="Angsana New" w:cs="Angsana New" w:hint="cs"/>
          <w:sz w:val="28"/>
          <w:cs/>
        </w:rPr>
        <w:t>ซึ่งถือ</w:t>
      </w:r>
      <w:r w:rsidRPr="00ED3E1E">
        <w:rPr>
          <w:rFonts w:ascii="Angsana New" w:eastAsia="Times New Roman" w:hAnsi="Angsana New" w:cs="Angsana New"/>
          <w:sz w:val="28"/>
          <w:cs/>
        </w:rPr>
        <w:t>เป็นการให้อาหารเช่นกันแต่ไม่ทำให้ไส้เดือนหนีออก</w:t>
      </w:r>
    </w:p>
    <w:p w:rsidR="00622C5E" w:rsidRDefault="00ED3E1E" w:rsidP="00ED3E1E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Angsana New" w:eastAsia="Times New Roman" w:hAnsi="Angsana New" w:cs="Angsana New"/>
          <w:sz w:val="28"/>
        </w:rPr>
      </w:pPr>
      <w:r w:rsidRPr="000A6CC4">
        <w:rPr>
          <w:rFonts w:ascii="Angsana New" w:eastAsia="Times New Roman" w:hAnsi="Angsana New" w:cs="Angsana New"/>
          <w:sz w:val="28"/>
          <w:cs/>
        </w:rPr>
        <w:t>เมื่อ</w:t>
      </w:r>
      <w:r w:rsidRPr="000A6CC4">
        <w:rPr>
          <w:rFonts w:ascii="Angsana New" w:eastAsia="Times New Roman" w:hAnsi="Angsana New" w:cs="Angsana New" w:hint="cs"/>
          <w:sz w:val="28"/>
          <w:cs/>
        </w:rPr>
        <w:t>เรา</w:t>
      </w:r>
      <w:r w:rsidRPr="000A6CC4">
        <w:rPr>
          <w:rFonts w:ascii="Angsana New" w:eastAsia="Times New Roman" w:hAnsi="Angsana New" w:cs="Angsana New"/>
          <w:sz w:val="28"/>
          <w:cs/>
        </w:rPr>
        <w:t>เปิดฝา</w:t>
      </w:r>
      <w:r w:rsidR="000A6CC4">
        <w:rPr>
          <w:rFonts w:ascii="Angsana New" w:eastAsia="Times New Roman" w:hAnsi="Angsana New" w:cs="Angsana New" w:hint="cs"/>
          <w:sz w:val="28"/>
          <w:cs/>
        </w:rPr>
        <w:t>ฮาเร็มเพื่อดูชั้นที่อยู่ในช่วงการให้อาหาร</w:t>
      </w:r>
      <w:r w:rsidRPr="000A6CC4">
        <w:rPr>
          <w:rFonts w:ascii="Angsana New" w:eastAsia="Times New Roman" w:hAnsi="Angsana New" w:cs="Angsana New" w:hint="cs"/>
          <w:sz w:val="28"/>
          <w:cs/>
        </w:rPr>
        <w:t>ไส้เดือน</w:t>
      </w:r>
      <w:r w:rsidRPr="000A6CC4">
        <w:rPr>
          <w:rFonts w:ascii="Angsana New" w:eastAsia="Times New Roman" w:hAnsi="Angsana New" w:cs="Angsana New"/>
          <w:sz w:val="28"/>
        </w:rPr>
        <w:t xml:space="preserve"> </w:t>
      </w:r>
      <w:r w:rsidR="000A6CC4">
        <w:rPr>
          <w:rFonts w:ascii="Angsana New" w:eastAsia="Times New Roman" w:hAnsi="Angsana New" w:cs="Angsana New" w:hint="cs"/>
          <w:sz w:val="28"/>
          <w:cs/>
        </w:rPr>
        <w:t>ถ้า</w:t>
      </w:r>
      <w:r w:rsidRPr="000A6CC4">
        <w:rPr>
          <w:rFonts w:ascii="Angsana New" w:eastAsia="Times New Roman" w:hAnsi="Angsana New" w:cs="Angsana New"/>
          <w:sz w:val="28"/>
          <w:cs/>
        </w:rPr>
        <w:t>จะเห็นไส้เดือนจำนวนหนึ่</w:t>
      </w:r>
      <w:r w:rsidRPr="000A6CC4">
        <w:rPr>
          <w:rFonts w:ascii="Angsana New" w:eastAsia="Times New Roman" w:hAnsi="Angsana New" w:cs="Angsana New" w:hint="cs"/>
          <w:sz w:val="28"/>
          <w:cs/>
        </w:rPr>
        <w:t>ง</w:t>
      </w:r>
      <w:r w:rsidRPr="000A6CC4">
        <w:rPr>
          <w:rFonts w:ascii="Angsana New" w:eastAsia="Times New Roman" w:hAnsi="Angsana New" w:cs="Angsana New"/>
          <w:sz w:val="28"/>
          <w:cs/>
        </w:rPr>
        <w:t xml:space="preserve">เลื้อยอยู่บนเบดดิ้ง </w:t>
      </w:r>
    </w:p>
    <w:p w:rsidR="00ED3E1E" w:rsidRPr="000A6CC4" w:rsidRDefault="000A6CC4" w:rsidP="00ED3E1E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Angsana New" w:eastAsia="Times New Roman" w:hAnsi="Angsana New" w:cs="Angsana New"/>
          <w:sz w:val="28"/>
          <w:cs/>
        </w:rPr>
      </w:pPr>
      <w:r>
        <w:rPr>
          <w:rFonts w:ascii="Angsana New" w:eastAsia="Times New Roman" w:hAnsi="Angsana New" w:cs="Angsana New" w:hint="cs"/>
          <w:sz w:val="28"/>
          <w:cs/>
        </w:rPr>
        <w:t>นั่นคือสัญญาณว่า</w:t>
      </w:r>
      <w:r w:rsidR="00ED3E1E" w:rsidRPr="000A6CC4">
        <w:rPr>
          <w:rFonts w:ascii="Angsana New" w:eastAsia="Times New Roman" w:hAnsi="Angsana New" w:cs="Angsana New"/>
          <w:sz w:val="28"/>
          <w:cs/>
        </w:rPr>
        <w:t>ถึงเวลาต้องให้อาหาร</w:t>
      </w:r>
      <w:r>
        <w:rPr>
          <w:rFonts w:ascii="Angsana New" w:eastAsia="Times New Roman" w:hAnsi="Angsana New" w:cs="Angsana New" w:hint="cs"/>
          <w:sz w:val="28"/>
          <w:cs/>
        </w:rPr>
        <w:t>ครั้งใหม่แล้ว</w:t>
      </w:r>
      <w:r w:rsidRPr="00222C25">
        <w:rPr>
          <w:rFonts w:ascii="Angsana New" w:eastAsia="Times New Roman" w:hAnsi="Angsana New" w:cs="Angsana New" w:hint="cs"/>
          <w:sz w:val="28"/>
          <w:cs/>
        </w:rPr>
        <w:t>(</w:t>
      </w:r>
      <w:r w:rsidR="00ED3E1E" w:rsidRPr="00222C25">
        <w:rPr>
          <w:rFonts w:ascii="Angsana New" w:eastAsia="Times New Roman" w:hAnsi="Angsana New" w:cs="Angsana New" w:hint="cs"/>
          <w:sz w:val="28"/>
          <w:cs/>
        </w:rPr>
        <w:t xml:space="preserve"> คืออาหารที่ฝังอยู่ล่างๆหมดแล้ว มันจึงจะมาหาข้างบน)</w:t>
      </w:r>
      <w:r w:rsidR="00ED3E1E" w:rsidRPr="000A6CC4">
        <w:rPr>
          <w:rFonts w:ascii="Angsana New" w:eastAsia="Times New Roman" w:hAnsi="Angsana New" w:cs="Angsana New"/>
          <w:sz w:val="28"/>
          <w:cs/>
        </w:rPr>
        <w:t xml:space="preserve"> </w:t>
      </w:r>
      <w:r w:rsidR="00ED3E1E" w:rsidRPr="000A6CC4">
        <w:rPr>
          <w:rFonts w:ascii="Angsana New" w:eastAsia="Times New Roman" w:hAnsi="Angsana New" w:cs="Angsana New" w:hint="cs"/>
          <w:sz w:val="28"/>
          <w:cs/>
        </w:rPr>
        <w:t xml:space="preserve">ถ้ายังไม่มีเหตุการณ์นี้ </w:t>
      </w:r>
      <w:r w:rsidR="00ED3E1E" w:rsidRPr="000A6CC4">
        <w:rPr>
          <w:rFonts w:ascii="Angsana New" w:eastAsia="Times New Roman" w:hAnsi="Angsana New" w:cs="Angsana New"/>
          <w:sz w:val="28"/>
          <w:cs/>
        </w:rPr>
        <w:t>ก็ให้รอ</w:t>
      </w:r>
      <w:r w:rsidR="00D056E0">
        <w:rPr>
          <w:rFonts w:ascii="Angsana New" w:eastAsia="Times New Roman" w:hAnsi="Angsana New" w:cs="Angsana New" w:hint="cs"/>
          <w:sz w:val="28"/>
          <w:cs/>
        </w:rPr>
        <w:t>ไป</w:t>
      </w:r>
      <w:r w:rsidR="00ED3E1E" w:rsidRPr="000A6CC4">
        <w:rPr>
          <w:rFonts w:ascii="Angsana New" w:eastAsia="Times New Roman" w:hAnsi="Angsana New" w:cs="Angsana New"/>
          <w:sz w:val="28"/>
          <w:cs/>
        </w:rPr>
        <w:t>จนกว่า</w:t>
      </w:r>
      <w:r w:rsidR="00D056E0">
        <w:rPr>
          <w:rFonts w:ascii="Angsana New" w:eastAsia="Times New Roman" w:hAnsi="Angsana New" w:cs="Angsana New" w:hint="cs"/>
          <w:sz w:val="28"/>
          <w:cs/>
        </w:rPr>
        <w:t>จะถึงเวลานั้น</w:t>
      </w:r>
      <w:r>
        <w:rPr>
          <w:rFonts w:ascii="Angsana New" w:eastAsia="Times New Roman" w:hAnsi="Angsana New" w:cs="Angsana New" w:hint="cs"/>
          <w:sz w:val="28"/>
          <w:cs/>
        </w:rPr>
        <w:t xml:space="preserve">จึงจะให้อาหาร </w:t>
      </w:r>
      <w:r w:rsidR="00ED3E1E" w:rsidRPr="000A6CC4">
        <w:rPr>
          <w:rFonts w:ascii="Angsana New" w:eastAsia="Times New Roman" w:hAnsi="Angsana New" w:cs="Angsana New"/>
          <w:sz w:val="28"/>
          <w:cs/>
        </w:rPr>
        <w:t xml:space="preserve"> ปกติแล้วจะเป็นอย่างนี้สัปดาห์ละ 1-2 ครั้ง</w:t>
      </w:r>
      <w:r>
        <w:rPr>
          <w:rFonts w:ascii="Angsana New" w:eastAsia="Times New Roman" w:hAnsi="Angsana New" w:cs="Angsana New" w:hint="cs"/>
          <w:sz w:val="28"/>
          <w:cs/>
        </w:rPr>
        <w:t>(ระวังอย่าสับสนอาการนี้กับอาการที่เกิด</w:t>
      </w:r>
      <w:r w:rsidR="00D056E0">
        <w:rPr>
          <w:rFonts w:ascii="Angsana New" w:eastAsia="Times New Roman" w:hAnsi="Angsana New" w:cs="Angsana New" w:hint="cs"/>
          <w:sz w:val="28"/>
          <w:cs/>
        </w:rPr>
        <w:t>ขึ้น</w:t>
      </w:r>
      <w:r>
        <w:rPr>
          <w:rFonts w:ascii="Angsana New" w:eastAsia="Times New Roman" w:hAnsi="Angsana New" w:cs="Angsana New" w:hint="cs"/>
          <w:sz w:val="28"/>
          <w:cs/>
        </w:rPr>
        <w:t>เมื่อสภาวะในฮาเร็มไม่</w:t>
      </w:r>
      <w:r w:rsidR="00D056E0">
        <w:rPr>
          <w:rFonts w:ascii="Angsana New" w:eastAsia="Times New Roman" w:hAnsi="Angsana New" w:cs="Angsana New" w:hint="cs"/>
          <w:sz w:val="28"/>
          <w:cs/>
        </w:rPr>
        <w:t>ดี เช่นร้อนเกินไป หรือเกิดความเป็นกรด ซึ่งไส้เดือนจะขี้นมาอยู่เป็นกลุ่มที่ขอบรอยต่อของเบดดิ้งกับผนังกระบะ และมีไส้เดือนบางตัวพยามจะเลื้อยตามผนังเพื่อออกจากฮาเร็ม</w:t>
      </w:r>
    </w:p>
    <w:p w:rsidR="00ED3E1E" w:rsidRDefault="00D056E0" w:rsidP="00ED3E1E">
      <w:pPr>
        <w:pStyle w:val="a3"/>
        <w:numPr>
          <w:ilvl w:val="0"/>
          <w:numId w:val="7"/>
        </w:num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lastRenderedPageBreak/>
        <w:t>การเติมอาหารทุกครั้งต้องคลุมทับด้วยเบดดิ้งที่ชื้น และเปลี่ยนตำแหน่งการวางอาหาร</w:t>
      </w:r>
      <w:r w:rsidR="009D4ADF">
        <w:rPr>
          <w:rFonts w:ascii="Angsana New" w:eastAsia="Times New Roman" w:hAnsi="Angsana New" w:cs="Angsana New" w:hint="cs"/>
          <w:color w:val="000000"/>
          <w:sz w:val="28"/>
          <w:cs/>
        </w:rPr>
        <w:t>โดยวนไปเรื่อยๆ  สมมุติว่าเลี้ยงและเติมอาหารไปตามปกติ จนกระทั่งเหลือประมาณ</w:t>
      </w:r>
      <w:r w:rsidR="007A105B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2-3 ซม.</w:t>
      </w:r>
      <w:r w:rsidR="009D4ADF">
        <w:rPr>
          <w:rFonts w:ascii="Angsana New" w:eastAsia="Times New Roman" w:hAnsi="Angsana New" w:cs="Angsana New" w:hint="cs"/>
          <w:color w:val="000000"/>
          <w:sz w:val="28"/>
          <w:cs/>
        </w:rPr>
        <w:t>จะถึงขอบกระบะก็เลิกให้อาหารในกระบะนั้น แล้วเริ่มเติ</w:t>
      </w:r>
      <w:r w:rsidR="005D19A0">
        <w:rPr>
          <w:rFonts w:ascii="Angsana New" w:eastAsia="Times New Roman" w:hAnsi="Angsana New" w:cs="Angsana New" w:hint="cs"/>
          <w:color w:val="000000"/>
          <w:sz w:val="28"/>
          <w:cs/>
        </w:rPr>
        <w:t>มเบดดิ้งและให้อาหารในกระบะที่ 2</w:t>
      </w:r>
      <w:r w:rsidR="007A105B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(ไม่ต้องเอากระดาษปูพื้นกระบะ และการเติมเบดดิ้งครั้งนี้ ไม่ต้องหนาเหมือนก้นกระบะแรก)</w:t>
      </w:r>
      <w:r w:rsidR="005D19A0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ตัวไส้เดือนจากกระบะที่ 1 ก็จะย้ายขึ้นไปกระบะที่ 2 ไม่ต้องห่วงว่าไส้เดื</w:t>
      </w:r>
      <w:r w:rsidR="008253C7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อนจะขึ้นไม่ได้ถึงแม้จะมีอากาศขั้นกลาง </w:t>
      </w:r>
      <w:r w:rsidR="007A105B">
        <w:rPr>
          <w:rFonts w:ascii="Angsana New" w:eastAsia="Times New Roman" w:hAnsi="Angsana New" w:cs="Angsana New" w:hint="cs"/>
          <w:color w:val="000000"/>
          <w:sz w:val="28"/>
          <w:cs/>
        </w:rPr>
        <w:t>4-5 ซม.</w:t>
      </w:r>
      <w:r w:rsidR="008253C7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ตราบใดที่มันได้กลิ่นว่ามีอาหารอยู่ด้านบน มันจะหาทางไปจนได้ เมื่อกระบะที่ 2 เต็ม ก็</w:t>
      </w:r>
      <w:r w:rsidR="005D19A0">
        <w:rPr>
          <w:rFonts w:ascii="Angsana New" w:eastAsia="Times New Roman" w:hAnsi="Angsana New" w:cs="Angsana New" w:hint="cs"/>
          <w:color w:val="000000"/>
          <w:sz w:val="28"/>
          <w:cs/>
        </w:rPr>
        <w:t>ทำเช่นเดียวกันในกระบะที่ 3 ต่อไป</w:t>
      </w:r>
      <w:r w:rsidR="00233BCF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="00233BCF">
        <w:rPr>
          <w:rFonts w:ascii="Angsana New" w:eastAsia="Times New Roman" w:hAnsi="Angsana New" w:cs="Angsana New" w:hint="cs"/>
          <w:color w:val="000000"/>
          <w:sz w:val="28"/>
          <w:cs/>
        </w:rPr>
        <w:t>และควรจำไว้ว่าเราจะให้อาหารและสเปรย์น้ำเฉพาะกระบะบนสุดเท่านั้น(ในช่วงแรกกระบะที่ 1 ถือเป็นกระบะบนสุด)</w:t>
      </w:r>
    </w:p>
    <w:p w:rsidR="007A105B" w:rsidRDefault="003C05B3" w:rsidP="003C05B3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0C07A8">
        <w:rPr>
          <w:rFonts w:ascii="Angsana New" w:eastAsia="Times New Roman" w:hAnsi="Angsana New" w:cs="Angsana New" w:hint="cs"/>
          <w:b/>
          <w:bCs/>
          <w:color w:val="000000"/>
          <w:sz w:val="28"/>
          <w:cs/>
        </w:rPr>
        <w:t>5.</w:t>
      </w:r>
      <w:r w:rsidR="007A105B">
        <w:rPr>
          <w:rFonts w:ascii="Angsana New" w:eastAsia="Times New Roman" w:hAnsi="Angsana New" w:cs="Angsana New" w:hint="cs"/>
          <w:b/>
          <w:bCs/>
          <w:color w:val="000000"/>
          <w:sz w:val="28"/>
          <w:cs/>
        </w:rPr>
        <w:t>5</w:t>
      </w:r>
      <w:r w:rsidR="000C07A8">
        <w:rPr>
          <w:rFonts w:ascii="Angsana New" w:eastAsia="Times New Roman" w:hAnsi="Angsana New" w:cs="Angsana New" w:hint="cs"/>
          <w:b/>
          <w:bCs/>
          <w:color w:val="000000"/>
          <w:sz w:val="28"/>
          <w:cs/>
        </w:rPr>
        <w:t xml:space="preserve"> </w:t>
      </w:r>
      <w:r w:rsidR="007A650A">
        <w:rPr>
          <w:rFonts w:ascii="Angsana New" w:eastAsia="Times New Roman" w:hAnsi="Angsana New" w:cs="Angsana New" w:hint="cs"/>
          <w:b/>
          <w:bCs/>
          <w:color w:val="000000"/>
          <w:sz w:val="28"/>
          <w:cs/>
        </w:rPr>
        <w:t xml:space="preserve"> </w:t>
      </w:r>
      <w:r w:rsidRPr="000C07A8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การให้ความชื้น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</w:p>
    <w:p w:rsidR="003C05B3" w:rsidRPr="00C94A73" w:rsidRDefault="00C94A73" w:rsidP="007A105B">
      <w:pPr>
        <w:shd w:val="clear" w:color="auto" w:fill="FFFFFF"/>
        <w:spacing w:after="421" w:line="240" w:lineRule="auto"/>
        <w:ind w:firstLine="720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ควร</w:t>
      </w:r>
      <w:r w:rsidR="003C05B3" w:rsidRPr="003C05B3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สเปรย์น้ำเมื่อเห็นว่าเบดดิ้งค่อนข้างแห้ง(2-5 วันต่อครั้ง)แต่ไม่ต้องให้น้ำมากเกินไปจนไหลออกจากฮาเร็ม น้ำที่ไหลออกมานี้เรียกว่า </w:t>
      </w:r>
      <w:r w:rsidR="003C05B3" w:rsidRPr="003C05B3">
        <w:rPr>
          <w:rFonts w:ascii="Angsana New" w:eastAsia="Times New Roman" w:hAnsi="Angsana New" w:cs="Angsana New"/>
          <w:color w:val="000000"/>
          <w:sz w:val="28"/>
        </w:rPr>
        <w:t>Leachate (</w:t>
      </w:r>
      <w:r w:rsidR="003C05B3" w:rsidRPr="003C05B3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ไม่ใช่ </w:t>
      </w:r>
      <w:r w:rsidR="003C05B3" w:rsidRPr="003C05B3">
        <w:rPr>
          <w:rFonts w:ascii="Angsana New" w:eastAsia="Times New Roman" w:hAnsi="Angsana New" w:cs="Angsana New"/>
          <w:color w:val="000000"/>
          <w:sz w:val="28"/>
        </w:rPr>
        <w:t>Worm tea)</w:t>
      </w:r>
      <w:r w:rsidR="007A105B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  <w:r w:rsidR="003C05B3" w:rsidRPr="003C05B3">
        <w:rPr>
          <w:rFonts w:ascii="Angsana New" w:eastAsia="Times New Roman" w:hAnsi="Angsana New" w:cs="Angsana New" w:hint="cs"/>
          <w:color w:val="000000"/>
          <w:sz w:val="28"/>
          <w:cs/>
        </w:rPr>
        <w:t>ซึ่งไม่แนะนำให้ใช้กับพืช</w:t>
      </w:r>
      <w:r>
        <w:rPr>
          <w:rFonts w:ascii="Angsana New" w:eastAsia="Times New Roman" w:hAnsi="Angsana New" w:cs="Angsana New"/>
          <w:color w:val="000000"/>
          <w:sz w:val="28"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(โปรดอ่านเรื่อง </w:t>
      </w:r>
      <w:r w:rsidRPr="003C05B3">
        <w:rPr>
          <w:rFonts w:ascii="Angsana New" w:eastAsia="Times New Roman" w:hAnsi="Angsana New" w:cs="Angsana New"/>
          <w:color w:val="000000"/>
          <w:sz w:val="28"/>
        </w:rPr>
        <w:t>Leachate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  <w:r>
        <w:rPr>
          <w:rFonts w:ascii="Angsana New" w:eastAsia="Times New Roman" w:hAnsi="Angsana New" w:cs="Angsana New"/>
          <w:color w:val="000000"/>
          <w:sz w:val="28"/>
        </w:rPr>
        <w:t>vs</w:t>
      </w:r>
      <w:r w:rsidRPr="00C94A73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3C05B3">
        <w:rPr>
          <w:rFonts w:ascii="Angsana New" w:eastAsia="Times New Roman" w:hAnsi="Angsana New" w:cs="Angsana New"/>
          <w:color w:val="000000"/>
          <w:sz w:val="28"/>
        </w:rPr>
        <w:t>Worm tea</w:t>
      </w:r>
      <w:r>
        <w:rPr>
          <w:rFonts w:ascii="Angsana New" w:eastAsia="Times New Roman" w:hAnsi="Angsana New" w:cs="Angsana New"/>
          <w:color w:val="000000"/>
          <w:sz w:val="28"/>
        </w:rPr>
        <w:t>)</w:t>
      </w:r>
    </w:p>
    <w:p w:rsidR="009D4ADF" w:rsidRPr="000C07A8" w:rsidRDefault="009D4ADF" w:rsidP="009D4ADF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0C07A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5.</w:t>
      </w:r>
      <w:r w:rsidR="007A105B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6</w:t>
      </w:r>
      <w:r w:rsidR="003C05B3" w:rsidRPr="000C07A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0C07A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การเก็บเกี่ยวผลผลิต</w:t>
      </w:r>
    </w:p>
    <w:p w:rsidR="009D4ADF" w:rsidRPr="005D19A0" w:rsidRDefault="009D4ADF" w:rsidP="009D4ADF">
      <w:pPr>
        <w:shd w:val="clear" w:color="auto" w:fill="FFFFFF"/>
        <w:spacing w:after="421"/>
        <w:ind w:left="360"/>
        <w:rPr>
          <w:rFonts w:ascii="Angsana New" w:eastAsia="Times New Roman" w:hAnsi="Angsana New" w:cs="Angsana New"/>
          <w:i/>
          <w:iCs/>
          <w:color w:val="000000"/>
          <w:sz w:val="28"/>
        </w:rPr>
      </w:pPr>
      <w:r w:rsidRPr="005D19A0">
        <w:rPr>
          <w:rFonts w:ascii="Angsana New" w:eastAsia="Times New Roman" w:hAnsi="Angsana New" w:cs="Angsana New" w:hint="cs"/>
          <w:i/>
          <w:iCs/>
          <w:color w:val="000000"/>
          <w:sz w:val="28"/>
          <w:cs/>
        </w:rPr>
        <w:t xml:space="preserve">ผลผลิตคือมูลไส้เดือนและรวมถึงเศษวัสดุอื่นๆทั้งเบดดิ้งและอาหารที่หลงเหลืออยู่(คือไส้เดือนกินไม่หมด) เรียกภาษาสากลว่า </w:t>
      </w:r>
      <w:r w:rsidRPr="005D19A0">
        <w:rPr>
          <w:rFonts w:ascii="Angsana New" w:eastAsia="Times New Roman" w:hAnsi="Angsana New" w:cs="Angsana New"/>
          <w:i/>
          <w:iCs/>
          <w:color w:val="000000"/>
          <w:sz w:val="28"/>
        </w:rPr>
        <w:t>vermicompos</w:t>
      </w:r>
      <w:r w:rsidR="007A105B">
        <w:rPr>
          <w:rFonts w:ascii="Angsana New" w:eastAsia="Times New Roman" w:hAnsi="Angsana New" w:cs="Angsana New"/>
          <w:i/>
          <w:iCs/>
          <w:color w:val="000000"/>
          <w:sz w:val="28"/>
        </w:rPr>
        <w:t>t</w:t>
      </w:r>
      <w:r w:rsidR="005D19A0" w:rsidRPr="005D19A0">
        <w:rPr>
          <w:rFonts w:ascii="Angsana New" w:eastAsia="Times New Roman" w:hAnsi="Angsana New" w:cs="Angsana New"/>
          <w:i/>
          <w:iCs/>
          <w:color w:val="000000"/>
          <w:sz w:val="28"/>
        </w:rPr>
        <w:t xml:space="preserve"> </w:t>
      </w:r>
      <w:r w:rsidR="005D19A0" w:rsidRPr="005D19A0">
        <w:rPr>
          <w:rFonts w:ascii="Angsana New" w:eastAsia="Times New Roman" w:hAnsi="Angsana New" w:cs="Angsana New" w:hint="cs"/>
          <w:i/>
          <w:iCs/>
          <w:color w:val="000000"/>
          <w:sz w:val="28"/>
          <w:cs/>
        </w:rPr>
        <w:t xml:space="preserve">ใช้เป็นปุ๋ยได้ทั้งหมด แต่ถ้าจะร่อนเอาเฉพาะมูลไส้เดือน เรียกว่า </w:t>
      </w:r>
      <w:r w:rsidR="005D19A0" w:rsidRPr="005D19A0">
        <w:rPr>
          <w:rFonts w:ascii="Angsana New" w:eastAsia="Times New Roman" w:hAnsi="Angsana New" w:cs="Angsana New"/>
          <w:i/>
          <w:iCs/>
          <w:color w:val="000000"/>
          <w:sz w:val="28"/>
        </w:rPr>
        <w:t xml:space="preserve">casting </w:t>
      </w:r>
      <w:r w:rsidR="005D19A0" w:rsidRPr="005D19A0">
        <w:rPr>
          <w:rFonts w:ascii="Angsana New" w:eastAsia="Times New Roman" w:hAnsi="Angsana New" w:cs="Angsana New" w:hint="cs"/>
          <w:i/>
          <w:iCs/>
          <w:color w:val="000000"/>
          <w:sz w:val="28"/>
          <w:cs/>
        </w:rPr>
        <w:t xml:space="preserve">(ซึ่งปกติไม่สามารถทำได้ถึง 100 </w:t>
      </w:r>
      <w:r w:rsidR="005D19A0" w:rsidRPr="005D19A0">
        <w:rPr>
          <w:rFonts w:ascii="Angsana New" w:eastAsia="Times New Roman" w:hAnsi="Angsana New" w:cs="Angsana New"/>
          <w:i/>
          <w:iCs/>
          <w:color w:val="000000"/>
          <w:sz w:val="28"/>
        </w:rPr>
        <w:t xml:space="preserve">%) </w:t>
      </w:r>
      <w:r w:rsidR="005D19A0" w:rsidRPr="005D19A0">
        <w:rPr>
          <w:rFonts w:ascii="Angsana New" w:eastAsia="Times New Roman" w:hAnsi="Angsana New" w:cs="Angsana New" w:hint="cs"/>
          <w:i/>
          <w:iCs/>
          <w:color w:val="000000"/>
          <w:sz w:val="28"/>
          <w:cs/>
        </w:rPr>
        <w:t>และผลผลิตอีกอย่างหนึ่งคือตัวไส้เดือนที่เพิ่มขึ้น</w:t>
      </w:r>
    </w:p>
    <w:p w:rsidR="005D19A0" w:rsidRDefault="005D19A0" w:rsidP="005D19A0">
      <w:pPr>
        <w:pStyle w:val="a3"/>
        <w:numPr>
          <w:ilvl w:val="0"/>
          <w:numId w:val="8"/>
        </w:num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เมื่อกระบะ</w:t>
      </w:r>
      <w:r w:rsidR="008253C7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ที่ 3 เกือบเต็ม ซึ่งขณะนั้น กระบะที่ 1 แทบจะไม่มีตัวไส้เดือนหลงเหลืออยู่เลย ให้ยกกระบะที่ 1 ออกและนำปุ๋ยไปใช้ประโยชน์ได้เลย กระบะที่ 2 ก็จะเลื่อนลำดับลงมาเป็นกระบะที่ 1 </w:t>
      </w:r>
      <w:r w:rsidR="00C94990">
        <w:rPr>
          <w:rFonts w:ascii="Angsana New" w:eastAsia="Times New Roman" w:hAnsi="Angsana New" w:cs="Angsana New" w:hint="cs"/>
          <w:color w:val="000000"/>
          <w:sz w:val="28"/>
          <w:cs/>
        </w:rPr>
        <w:t>ส่วน</w:t>
      </w:r>
      <w:r w:rsidR="008253C7">
        <w:rPr>
          <w:rFonts w:ascii="Angsana New" w:eastAsia="Times New Roman" w:hAnsi="Angsana New" w:cs="Angsana New" w:hint="cs"/>
          <w:color w:val="000000"/>
          <w:sz w:val="28"/>
          <w:cs/>
        </w:rPr>
        <w:t>กระบะที่ 3 ก็เลื่อนลงมาอยู่ลำดับที่ 2</w:t>
      </w:r>
      <w:r w:rsidR="00850FF3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</w:p>
    <w:p w:rsidR="00850FF3" w:rsidRDefault="00850FF3" w:rsidP="005D19A0">
      <w:pPr>
        <w:pStyle w:val="a3"/>
        <w:numPr>
          <w:ilvl w:val="0"/>
          <w:numId w:val="8"/>
        </w:num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กระบะที่ 1 ของเดิมซึ่งขณะนี้ว่างเปล่า</w:t>
      </w:r>
      <w:r w:rsidR="007A105B">
        <w:rPr>
          <w:rFonts w:ascii="Angsana New" w:eastAsia="Times New Roman" w:hAnsi="Angsana New" w:cs="Angsana New" w:hint="cs"/>
          <w:color w:val="000000"/>
          <w:sz w:val="28"/>
          <w:cs/>
        </w:rPr>
        <w:t>(เพราะเอาปุ๋ยไปใช้ประโยชน์แล้ว)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ให้ขึ้นไปอยู่เป็นลำดับที่3</w:t>
      </w:r>
      <w:r w:rsidR="001639ED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แล้วเติมเบดดิ้งและอาหารเพื่อตั้งต้นใหม่อีกครั้ง</w:t>
      </w:r>
    </w:p>
    <w:p w:rsidR="00C94990" w:rsidRDefault="00850FF3" w:rsidP="005D19A0">
      <w:pPr>
        <w:pStyle w:val="a3"/>
        <w:numPr>
          <w:ilvl w:val="0"/>
          <w:numId w:val="8"/>
        </w:num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สรุปว่ากว่าจะได้ปุ๋ยชุดแรกมาใช้(จากกระบะที่ 1)ก็กินเวลา 3-6 เดือน ช้าหรือเร็วขึ้นอยู่กับปริมาณตัวไส้เดือนและการจัดการให้ไส้เดือนกินและถ่ายได้มากแค่ไหน(หมายถึง อุณหภูมิ ความชื้น ฯเหมาะสมแค่ไหน</w:t>
      </w:r>
      <w:r w:rsidR="00233BCF">
        <w:rPr>
          <w:rFonts w:ascii="Angsana New" w:eastAsia="Times New Roman" w:hAnsi="Angsana New" w:cs="Angsana New" w:hint="cs"/>
          <w:color w:val="000000"/>
          <w:sz w:val="28"/>
          <w:cs/>
        </w:rPr>
        <w:t>) หลังจากนั้นก็จะได้ปุ๋ยอีก 1-2 เดือนต่อครั้ง ครั้งละ 1 กระบะ ประมาณ 30 ลิตร</w:t>
      </w:r>
    </w:p>
    <w:p w:rsidR="00850FF3" w:rsidRDefault="00C94990" w:rsidP="005D19A0">
      <w:pPr>
        <w:pStyle w:val="a3"/>
        <w:numPr>
          <w:ilvl w:val="0"/>
          <w:numId w:val="8"/>
        </w:num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ส่วนตัวไส้เดือนก็จะเพิ่มจำนวนขึ้นเรื่อยๆเพราะไส้เดือนเต็มวัย 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500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ตัวจะเพิ่มเป็น</w:t>
      </w:r>
      <w:r w:rsidR="00AB1ECF" w:rsidRPr="00AB1ECF">
        <w:rPr>
          <w:rFonts w:ascii="Angsana New" w:eastAsia="Times New Roman" w:hAnsi="Angsana New" w:cs="Angsana New" w:hint="cs"/>
          <w:sz w:val="28"/>
          <w:cs/>
        </w:rPr>
        <w:t>1500</w:t>
      </w:r>
      <w:r w:rsidR="00850FF3" w:rsidRPr="00AB1ECF">
        <w:rPr>
          <w:rFonts w:ascii="Angsana New" w:eastAsia="Times New Roman" w:hAnsi="Angsana New" w:cs="Angsana New" w:hint="cs"/>
          <w:sz w:val="28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ตัวในเวลา</w:t>
      </w:r>
      <w:r w:rsidR="00A779A3">
        <w:rPr>
          <w:rFonts w:ascii="Angsana New" w:eastAsia="Times New Roman" w:hAnsi="Angsana New" w:cs="Angsana New" w:hint="cs"/>
          <w:color w:val="000000"/>
          <w:sz w:val="28"/>
          <w:cs/>
        </w:rPr>
        <w:t>3เดือน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  <w:r w:rsidR="00A779A3">
        <w:rPr>
          <w:rFonts w:ascii="Angsana New" w:eastAsia="Times New Roman" w:hAnsi="Angsana New" w:cs="Angsana New" w:hint="cs"/>
          <w:color w:val="000000"/>
          <w:sz w:val="28"/>
          <w:cs/>
        </w:rPr>
        <w:t>ครั้นจะปล่อยไว้ในฮาเร็ม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นั้นก็จะแออัดเกินไป จึงต้องคัดแยกไปเลี้ยงที่อื่น อาจจะใช้วิธีธรรมดาคือคุ้ยจับตัวจากกระบะโดยตรงแต่อาจทำให้ไส้เดือนบอบช้ำและเป็นการรบกวนไส้เดือนที่เหลืออยู่ </w:t>
      </w:r>
      <w:r w:rsidR="004E74B4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วิธีที่แนะนำคือการเรียกตัวไส้เดือนให้แยกออกมาจากกระบะโดยใช้ตาข่ายไนลอนวางบนผิวหน้าของกระบะ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บนสุด</w:t>
      </w:r>
      <w:r w:rsidR="004E74B4">
        <w:rPr>
          <w:rFonts w:ascii="Angsana New" w:eastAsia="Times New Roman" w:hAnsi="Angsana New" w:cs="Angsana New" w:hint="cs"/>
          <w:color w:val="000000"/>
          <w:sz w:val="28"/>
          <w:cs/>
        </w:rPr>
        <w:t>แล้วเติมมูลโคชื้นดังข้อ</w:t>
      </w:r>
      <w:r w:rsidR="00A779A3" w:rsidRPr="00AB1ECF">
        <w:rPr>
          <w:rFonts w:ascii="Angsana New" w:eastAsia="Times New Roman" w:hAnsi="Angsana New" w:cs="Angsana New" w:hint="cs"/>
          <w:sz w:val="28"/>
          <w:cs/>
        </w:rPr>
        <w:t>3.4</w:t>
      </w:r>
      <w:r w:rsidR="004E74B4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ลงบนตาข่ายนั้น ทิ้งไว้ 2-3 วันก็ยกตาข่ายออกพร้อมกับติดตัวไส้เดือนออกมาเป็นจำนวนมากด้วย</w:t>
      </w:r>
    </w:p>
    <w:p w:rsidR="00A779A3" w:rsidRPr="000C07A8" w:rsidRDefault="00A779A3" w:rsidP="00A779A3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0C07A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5.</w:t>
      </w:r>
      <w:r w:rsidR="00AB1ECF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7</w:t>
      </w:r>
      <w:r w:rsidRPr="000C07A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การเลี้ยง</w:t>
      </w:r>
      <w:r w:rsidR="00AB1EC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ไส้เดือน</w:t>
      </w:r>
      <w:r w:rsidRPr="000C07A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ด้วยมูลโค</w:t>
      </w:r>
    </w:p>
    <w:p w:rsidR="00110DDE" w:rsidRDefault="00A779A3" w:rsidP="00AB1ECF">
      <w:pPr>
        <w:shd w:val="clear" w:color="auto" w:fill="FFFFFF"/>
        <w:spacing w:after="421" w:line="240" w:lineRule="auto"/>
        <w:ind w:firstLine="720"/>
        <w:rPr>
          <w:rFonts w:ascii="Angsana New" w:eastAsia="Times New Roman" w:hAnsi="Angsana New" w:cs="Angsana New"/>
          <w:color w:val="000000"/>
          <w:sz w:val="28"/>
        </w:rPr>
      </w:pP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>ที่กล่าวมาข้างต้นทั้งหมดเป็นการเลี้ยงด้วยเศษอาหารจากครัวเรือน แต่ถ้าท่านต้องการผลิตปุ๋ยอย่างรวดเร็ว ก็สามารถใช้ฮาเร็มเลี้ยงไส้เดือนโดยใช้มูลโค</w:t>
      </w:r>
      <w:r w:rsidR="00110DDE">
        <w:rPr>
          <w:rFonts w:ascii="Angsana New" w:eastAsia="Times New Roman" w:hAnsi="Angsana New" w:cs="Angsana New" w:hint="cs"/>
          <w:color w:val="000000"/>
          <w:sz w:val="28"/>
          <w:cs/>
        </w:rPr>
        <w:t>ซึ่ง</w:t>
      </w: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>เป็นทั้งอาหารและ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>ที่อยู่</w:t>
      </w: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ไปในตัว 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>(ในที่นี้ขอเรียกว่า เบดดิ้ง )</w:t>
      </w: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>ซึ่งทำได้ง่ายกว่า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>วิธี</w:t>
      </w: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ข้างต้นมาก </w:t>
      </w:r>
      <w:r w:rsidR="00110DDE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ปัจจัยแห่งความสำเร็จคือการจัดหาและจัดเตรียมเบดดิ้งเป็นสำคัญ </w:t>
      </w:r>
    </w:p>
    <w:p w:rsidR="00FB4849" w:rsidRDefault="00BA09D1" w:rsidP="00AB1ECF">
      <w:pPr>
        <w:shd w:val="clear" w:color="auto" w:fill="FFFFFF"/>
        <w:spacing w:after="421" w:line="240" w:lineRule="auto"/>
        <w:ind w:firstLine="720"/>
        <w:rPr>
          <w:rFonts w:ascii="Angsana New" w:eastAsia="Times New Roman" w:hAnsi="Angsana New" w:cs="Angsana New"/>
          <w:color w:val="000000"/>
          <w:sz w:val="28"/>
        </w:rPr>
      </w:pPr>
      <w:r w:rsidRPr="00BA09D1">
        <w:rPr>
          <w:rFonts w:ascii="Angsana New" w:eastAsia="Times New Roman" w:hAnsi="Angsana New" w:cs="Angsana New"/>
          <w:noProof/>
          <w:color w:val="000000"/>
          <w:sz w:val="28"/>
        </w:rPr>
        <w:pict>
          <v:shape id="_x0000_s1028" type="#_x0000_t202" style="position:absolute;left:0;text-align:left;margin-left:203.65pt;margin-top:42.3pt;width:179.65pt;height:40.2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BA09D1" w:rsidRDefault="00BA09D1">
                  <w:r>
                    <w:rPr>
                      <w:rFonts w:hint="cs"/>
                      <w:cs/>
                    </w:rPr>
                    <w:t>ใช้มูลโคเป็นทั้งเบดดิ้งและอาหาร</w:t>
                  </w:r>
                </w:p>
              </w:txbxContent>
            </v:textbox>
          </v:shape>
        </w:pict>
      </w:r>
      <w:r w:rsidR="00FB4849">
        <w:rPr>
          <w:noProof/>
        </w:rPr>
        <w:drawing>
          <wp:inline distT="0" distB="0" distL="0" distR="0">
            <wp:extent cx="2144435" cy="1566317"/>
            <wp:effectExtent l="0" t="285750" r="0" b="262483"/>
            <wp:docPr id="19" name="Picture 19" descr="C:\Documents and Settings\Master\Local Settings\Temporary Internet Files\Content.Word\20151106_08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Master\Local Settings\Temporary Internet Files\Content.Word\20151106_0814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294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7827" cy="156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A3" w:rsidRPr="00126BD9" w:rsidRDefault="000F795E" w:rsidP="00A779A3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ขั้นตอน</w:t>
      </w:r>
      <w:r w:rsidR="003C05B3">
        <w:rPr>
          <w:rFonts w:ascii="Angsana New" w:eastAsia="Times New Roman" w:hAnsi="Angsana New" w:cs="Angsana New" w:hint="cs"/>
          <w:color w:val="000000"/>
          <w:sz w:val="28"/>
          <w:cs/>
        </w:rPr>
        <w:t>ดำเนินงาน</w:t>
      </w:r>
      <w:r w:rsidR="00110DDE">
        <w:rPr>
          <w:rFonts w:ascii="Angsana New" w:eastAsia="Times New Roman" w:hAnsi="Angsana New" w:cs="Angsana New" w:hint="cs"/>
          <w:color w:val="000000"/>
          <w:sz w:val="28"/>
          <w:cs/>
        </w:rPr>
        <w:t>มี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ดังนี้</w:t>
      </w:r>
    </w:p>
    <w:p w:rsidR="00A779A3" w:rsidRPr="00126BD9" w:rsidRDefault="00A779A3" w:rsidP="00C94A73">
      <w:pPr>
        <w:pStyle w:val="a3"/>
        <w:numPr>
          <w:ilvl w:val="0"/>
          <w:numId w:val="11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>จัด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หา</w:t>
      </w: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>มูลโค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ที่สาม</w:t>
      </w:r>
      <w:r w:rsidR="00F44B47">
        <w:rPr>
          <w:rFonts w:ascii="Angsana New" w:eastAsia="Times New Roman" w:hAnsi="Angsana New" w:cs="Angsana New" w:hint="cs"/>
          <w:color w:val="000000"/>
          <w:sz w:val="28"/>
          <w:cs/>
        </w:rPr>
        <w:t>า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รถ</w:t>
      </w: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>ใช้เลี้ยงไส้เดือน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ได้ดี</w:t>
      </w: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อย่างใดอย่างหนึ่งดังนี้</w:t>
      </w:r>
    </w:p>
    <w:p w:rsidR="00A779A3" w:rsidRPr="00126BD9" w:rsidRDefault="00A779A3" w:rsidP="00AB1ECF">
      <w:pPr>
        <w:pStyle w:val="a3"/>
        <w:numPr>
          <w:ilvl w:val="1"/>
          <w:numId w:val="13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>เป็นมูลโคเก่า ซึ่งกองตากแด</w:t>
      </w:r>
      <w:r w:rsidR="00126BD9" w:rsidRPr="00126BD9">
        <w:rPr>
          <w:rFonts w:ascii="Angsana New" w:eastAsia="Times New Roman" w:hAnsi="Angsana New" w:cs="Angsana New" w:hint="cs"/>
          <w:color w:val="000000"/>
          <w:sz w:val="28"/>
          <w:cs/>
        </w:rPr>
        <w:t>ด</w:t>
      </w:r>
      <w:r w:rsidRPr="00126BD9">
        <w:rPr>
          <w:rFonts w:ascii="Angsana New" w:eastAsia="Times New Roman" w:hAnsi="Angsana New" w:cs="Angsana New" w:hint="cs"/>
          <w:color w:val="000000"/>
          <w:sz w:val="28"/>
          <w:cs/>
        </w:rPr>
        <w:t>ตากฝนไม่ต่ำกว่า 1 ปี</w:t>
      </w:r>
    </w:p>
    <w:p w:rsidR="00A779A3" w:rsidRDefault="00126BD9" w:rsidP="00AB1ECF">
      <w:pPr>
        <w:pStyle w:val="a3"/>
        <w:numPr>
          <w:ilvl w:val="1"/>
          <w:numId w:val="13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มูลโคนมหรือโคเนื้อที่มีระบบการเลี้ยงที่มีการตักเก็บมูลออกจากคอกทุกวัน และเอามาผึ่งแดด 2-3 วันจนมีลักษณะแห้ง เบาและฟู</w:t>
      </w:r>
    </w:p>
    <w:p w:rsidR="000F795E" w:rsidRDefault="000F795E" w:rsidP="00AB1ECF">
      <w:pPr>
        <w:pStyle w:val="a3"/>
        <w:numPr>
          <w:ilvl w:val="1"/>
          <w:numId w:val="13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มูลโคที่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ตกตะกอน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อยู่ในบ่อและมีน้ำไหลผ่านระยะ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เวลา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หนึ่ง</w:t>
      </w:r>
    </w:p>
    <w:p w:rsidR="00126BD9" w:rsidRDefault="00126BD9" w:rsidP="00C94A73">
      <w:pPr>
        <w:pStyle w:val="a3"/>
        <w:numPr>
          <w:ilvl w:val="0"/>
          <w:numId w:val="11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นำมูลโค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ข้อ 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1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>หรือ</w:t>
      </w:r>
      <w:r w:rsidR="000F795E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2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ไปแช่น้ำให้ท่วม ใช้เวลาประมาณ 2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-5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ชั่วโมง แล้วปล่อยน้ำออกจากที่แช่ ทิ้งไว้ 4-5 ชั่วโมงก็นำไปใส่ในกระบะที่ 1 ของฮาเร็มให้หนาประมาณ 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>10 ซม.</w:t>
      </w:r>
      <w:r w:rsidR="000F795E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แต่ถ้าใช้มูลโคข้อ </w:t>
      </w:r>
      <w:r w:rsidR="00AB1ECF">
        <w:rPr>
          <w:rFonts w:ascii="Angsana New" w:eastAsia="Times New Roman" w:hAnsi="Angsana New" w:cs="Angsana New" w:hint="cs"/>
          <w:color w:val="000000"/>
          <w:sz w:val="28"/>
          <w:cs/>
        </w:rPr>
        <w:t xml:space="preserve">3 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>ให้ตักขึ้นจากบ่อ พักไว้ 2-3 วันจนมีคว</w:t>
      </w:r>
      <w:r w:rsidR="00107339">
        <w:rPr>
          <w:rFonts w:ascii="Angsana New" w:eastAsia="Times New Roman" w:hAnsi="Angsana New" w:cs="Angsana New" w:hint="cs"/>
          <w:color w:val="000000"/>
          <w:sz w:val="28"/>
          <w:cs/>
        </w:rPr>
        <w:t>า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>มชื้นเหลือ</w:t>
      </w:r>
      <w:r w:rsidR="00107339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ประมาณ 80 </w:t>
      </w:r>
      <w:r w:rsidR="00107339">
        <w:rPr>
          <w:rFonts w:ascii="Angsana New" w:eastAsia="Times New Roman" w:hAnsi="Angsana New" w:cs="Angsana New"/>
          <w:color w:val="000000"/>
          <w:sz w:val="28"/>
        </w:rPr>
        <w:t>%</w:t>
      </w:r>
      <w:r w:rsidR="000F795E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</w:t>
      </w:r>
      <w:r w:rsidR="00107339">
        <w:rPr>
          <w:rFonts w:ascii="Angsana New" w:eastAsia="Times New Roman" w:hAnsi="Angsana New" w:cs="Angsana New" w:hint="cs"/>
          <w:color w:val="000000"/>
          <w:sz w:val="28"/>
          <w:cs/>
        </w:rPr>
        <w:t>ก็นำไปใส่ในกระบะที่ 1 ได้เลย</w:t>
      </w:r>
    </w:p>
    <w:p w:rsidR="00126BD9" w:rsidRDefault="000F795E" w:rsidP="00C94A73">
      <w:pPr>
        <w:pStyle w:val="a3"/>
        <w:numPr>
          <w:ilvl w:val="0"/>
          <w:numId w:val="11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ทดลองว่าเบดดิ้ง</w:t>
      </w:r>
      <w:r w:rsidR="00107339">
        <w:rPr>
          <w:rFonts w:ascii="Angsana New" w:eastAsia="Times New Roman" w:hAnsi="Angsana New" w:cs="Angsana New" w:hint="cs"/>
          <w:color w:val="000000"/>
          <w:sz w:val="28"/>
          <w:cs/>
        </w:rPr>
        <w:t>นั้นๆ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ใช้เลี้ยงไส้เดือนได้จริงหรือไม่โดย</w:t>
      </w:r>
      <w:r w:rsidR="00107339">
        <w:rPr>
          <w:rFonts w:ascii="Angsana New" w:eastAsia="Times New Roman" w:hAnsi="Angsana New" w:cs="Angsana New" w:hint="cs"/>
          <w:color w:val="000000"/>
          <w:sz w:val="28"/>
          <w:cs/>
        </w:rPr>
        <w:t>การ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จับไส้เดือน 2-3 ตัวปล่อยลงบนผิวหน้าเบดดิ้ง ถ้าไส้เดือนมุดลงใต</w:t>
      </w:r>
      <w:r w:rsidR="00107339">
        <w:rPr>
          <w:rFonts w:ascii="Angsana New" w:eastAsia="Times New Roman" w:hAnsi="Angsana New" w:cs="Angsana New" w:hint="cs"/>
          <w:color w:val="000000"/>
          <w:sz w:val="28"/>
          <w:cs/>
        </w:rPr>
        <w:t>้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>เบดดิ้งภายใน 5 นาทีถือว่าเบดดิ้งนั้นใช้ได้</w:t>
      </w:r>
      <w:r w:rsidR="00107339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="00107339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ถ้าไม่มุดก็จำเป็นต้องจัดการกับเบดดิ้งใหม่ โดยการนำไปแช่น้ำในอ่าง 12 ชั่วโมงแล้วปล่อยน้ำออก ทำเช่นนี้ 2-3 รอบ ถ้าเป็นมูลโคที่ทับถมอยู่ในคอกนานๆ อาจต้องทำเช่นนี้ถึง 10 รอบ ทั้งนี้เพื่อให้สิ่งไม่พึงประสงค์ของไส้เดือน เช่น แก๊สแอมโมเนีย ความเค็ม ความเป็นกรดหรือด่าง </w:t>
      </w:r>
      <w:r w:rsidR="009012D2">
        <w:rPr>
          <w:rFonts w:ascii="Angsana New" w:eastAsia="Times New Roman" w:hAnsi="Angsana New" w:cs="Angsana New" w:hint="cs"/>
          <w:color w:val="000000"/>
          <w:sz w:val="28"/>
          <w:cs/>
        </w:rPr>
        <w:t>ในมูลโคเจือจางลง</w:t>
      </w:r>
    </w:p>
    <w:p w:rsidR="00107339" w:rsidRDefault="00107339" w:rsidP="00C94A73">
      <w:pPr>
        <w:pStyle w:val="a3"/>
        <w:numPr>
          <w:ilvl w:val="0"/>
          <w:numId w:val="11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ปล่อยไส้เดือนลงไป </w:t>
      </w:r>
      <w:r>
        <w:rPr>
          <w:rFonts w:ascii="Angsana New" w:eastAsia="Times New Roman" w:hAnsi="Angsana New" w:cs="Angsana New" w:hint="cs"/>
          <w:color w:val="000000"/>
          <w:sz w:val="28"/>
        </w:rPr>
        <w:t>½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กก.ไส้เดือนจะมุดลงใต้เบดดิ้งหมดภายใน 5 นาที</w:t>
      </w:r>
    </w:p>
    <w:p w:rsidR="009012D2" w:rsidRDefault="009012D2" w:rsidP="00C94A73">
      <w:pPr>
        <w:pStyle w:val="a3"/>
        <w:numPr>
          <w:ilvl w:val="0"/>
          <w:numId w:val="11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เมื่อเห็นว่า</w:t>
      </w:r>
      <w:r w:rsidR="000025FE">
        <w:rPr>
          <w:rFonts w:ascii="Angsana New" w:eastAsia="Times New Roman" w:hAnsi="Angsana New" w:cs="Angsana New" w:hint="cs"/>
          <w:color w:val="000000"/>
          <w:sz w:val="28"/>
          <w:cs/>
        </w:rPr>
        <w:t>เบดดิ้ง</w:t>
      </w: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ของเดิมถูกกินเกือบหมดคือประมาณทุก 5-7 วัน ให้เติมเบดดิ้งใหม่ หนาประมาณ </w:t>
      </w:r>
      <w:r w:rsidR="000025FE">
        <w:rPr>
          <w:rFonts w:ascii="Angsana New" w:eastAsia="Times New Roman" w:hAnsi="Angsana New" w:cs="Angsana New" w:hint="cs"/>
          <w:color w:val="000000"/>
          <w:sz w:val="28"/>
          <w:cs/>
        </w:rPr>
        <w:t xml:space="preserve">8-10 ซม. </w:t>
      </w:r>
    </w:p>
    <w:p w:rsidR="003C05B3" w:rsidRPr="00C94A73" w:rsidRDefault="003C05B3" w:rsidP="00C94A73">
      <w:pPr>
        <w:pStyle w:val="a3"/>
        <w:numPr>
          <w:ilvl w:val="0"/>
          <w:numId w:val="11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C94A73">
        <w:rPr>
          <w:rFonts w:ascii="Angsana New" w:eastAsia="Times New Roman" w:hAnsi="Angsana New" w:cs="Angsana New" w:hint="cs"/>
          <w:color w:val="000000"/>
          <w:sz w:val="28"/>
          <w:cs/>
        </w:rPr>
        <w:t>สเปรย์น้ำเมื่อเห็นว่าเบดดิ้งค่อนข้างแห้ง(2-5 วันต่อครั้ง)</w:t>
      </w:r>
    </w:p>
    <w:p w:rsidR="00110DDE" w:rsidRDefault="009012D2" w:rsidP="00C94A73">
      <w:pPr>
        <w:pStyle w:val="a3"/>
        <w:numPr>
          <w:ilvl w:val="0"/>
          <w:numId w:val="11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C94A73">
        <w:rPr>
          <w:rFonts w:ascii="Angsana New" w:eastAsia="Times New Roman" w:hAnsi="Angsana New" w:cs="Angsana New" w:hint="cs"/>
          <w:color w:val="000000"/>
          <w:sz w:val="28"/>
          <w:cs/>
        </w:rPr>
        <w:t>ทำเช่นเดียวกับข้อ 5.</w:t>
      </w:r>
      <w:r w:rsidR="000025FE">
        <w:rPr>
          <w:rFonts w:ascii="Angsana New" w:eastAsia="Times New Roman" w:hAnsi="Angsana New" w:cs="Angsana New" w:hint="cs"/>
          <w:color w:val="000000"/>
          <w:sz w:val="28"/>
          <w:cs/>
        </w:rPr>
        <w:t>6</w:t>
      </w:r>
      <w:r w:rsidRPr="00C94A73">
        <w:rPr>
          <w:rFonts w:ascii="Angsana New" w:eastAsia="Times New Roman" w:hAnsi="Angsana New" w:cs="Angsana New" w:hint="cs"/>
          <w:color w:val="000000"/>
          <w:sz w:val="28"/>
          <w:cs/>
        </w:rPr>
        <w:t xml:space="preserve"> เป็นอันเสร็จสิ้นขบวนการ</w:t>
      </w:r>
    </w:p>
    <w:p w:rsidR="00C94A73" w:rsidRPr="000025FE" w:rsidRDefault="000025FE" w:rsidP="000025FE">
      <w:pPr>
        <w:shd w:val="clear" w:color="auto" w:fill="FFFFFF"/>
        <w:spacing w:after="421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0025FE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lastRenderedPageBreak/>
        <w:t>เพียงแค่นี้ท่านก็สามารถผลิตปุ๋ยชั้นยอดสุดมาใช้ได้ตามต้องการ</w:t>
      </w:r>
    </w:p>
    <w:p w:rsidR="00C94A73" w:rsidRDefault="00F44B47" w:rsidP="00110DDE">
      <w:pPr>
        <w:shd w:val="clear" w:color="auto" w:fill="FFFFFF"/>
        <w:spacing w:after="421" w:line="240" w:lineRule="auto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ข้อมูลประกอบการเรียบเรียง</w:t>
      </w:r>
    </w:p>
    <w:p w:rsidR="00F44B47" w:rsidRDefault="00F44B47" w:rsidP="00F44B47">
      <w:pPr>
        <w:pStyle w:val="a3"/>
        <w:numPr>
          <w:ilvl w:val="0"/>
          <w:numId w:val="14"/>
        </w:numPr>
        <w:shd w:val="clear" w:color="auto" w:fill="FFFFFF"/>
        <w:spacing w:after="421" w:line="240" w:lineRule="auto"/>
        <w:rPr>
          <w:rFonts w:ascii="Angsana New" w:eastAsia="Times New Roman" w:hAnsi="Angsana New" w:cs="Angsana New" w:hint="cs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>ประสบการณ์จากการเลี้ยงจริง</w:t>
      </w:r>
    </w:p>
    <w:p w:rsidR="00F44B47" w:rsidRPr="008306FA" w:rsidRDefault="005F022B" w:rsidP="00F44B47">
      <w:pPr>
        <w:pStyle w:val="a3"/>
        <w:numPr>
          <w:ilvl w:val="0"/>
          <w:numId w:val="14"/>
        </w:numPr>
        <w:shd w:val="clear" w:color="auto" w:fill="FFFFFF"/>
        <w:spacing w:after="421" w:line="240" w:lineRule="auto"/>
        <w:rPr>
          <w:rFonts w:ascii="Angsana New" w:eastAsia="Times New Roman" w:hAnsi="Angsana New" w:cs="Angsana New"/>
          <w:sz w:val="28"/>
        </w:rPr>
      </w:pPr>
      <w:hyperlink r:id="rId18" w:history="1">
        <w:r w:rsidRPr="008306FA">
          <w:rPr>
            <w:rStyle w:val="a6"/>
            <w:rFonts w:ascii="Angsana New" w:eastAsia="Times New Roman" w:hAnsi="Angsana New" w:cs="Angsana New"/>
            <w:color w:val="auto"/>
            <w:sz w:val="28"/>
          </w:rPr>
          <w:t>http://www.foodwise.com.au/</w:t>
        </w:r>
      </w:hyperlink>
      <w:r w:rsidR="008306FA" w:rsidRPr="008306FA">
        <w:rPr>
          <w:rFonts w:ascii="Angsana New" w:hAnsi="Angsana New" w:cs="Angsana New"/>
          <w:sz w:val="28"/>
        </w:rPr>
        <w:t xml:space="preserve">  A Beginner’s Guide to Worm Farming</w:t>
      </w:r>
      <w:r w:rsidR="008306FA" w:rsidRPr="008306FA">
        <w:rPr>
          <w:rFonts w:ascii="Angsana New" w:eastAsia="Times New Roman" w:hAnsi="Angsana New" w:cs="Angsana New"/>
          <w:color w:val="000000"/>
          <w:sz w:val="28"/>
        </w:rPr>
        <w:t xml:space="preserve">   </w:t>
      </w:r>
    </w:p>
    <w:p w:rsidR="005F022B" w:rsidRPr="00FB4849" w:rsidRDefault="008306FA" w:rsidP="005F022B">
      <w:pPr>
        <w:pStyle w:val="a3"/>
        <w:numPr>
          <w:ilvl w:val="0"/>
          <w:numId w:val="14"/>
        </w:numPr>
        <w:shd w:val="clear" w:color="auto" w:fill="FFFFFF"/>
        <w:spacing w:before="240" w:after="60" w:line="240" w:lineRule="auto"/>
        <w:outlineLvl w:val="0"/>
        <w:rPr>
          <w:rFonts w:ascii="Angsana New" w:eastAsia="Times New Roman" w:hAnsi="Angsana New" w:cs="Angsana New"/>
          <w:kern w:val="36"/>
          <w:sz w:val="28"/>
        </w:rPr>
      </w:pPr>
      <w:hyperlink r:id="rId19" w:history="1">
        <w:r w:rsidRPr="00FB4849">
          <w:rPr>
            <w:rStyle w:val="a6"/>
            <w:rFonts w:ascii="Angsana New" w:eastAsia="Times New Roman" w:hAnsi="Angsana New" w:cs="Angsana New"/>
            <w:color w:val="auto"/>
            <w:kern w:val="36"/>
            <w:sz w:val="28"/>
          </w:rPr>
          <w:t>http://www.sierra-worm-compost.com/</w:t>
        </w:r>
      </w:hyperlink>
      <w:r w:rsidRPr="00FB4849">
        <w:rPr>
          <w:rFonts w:ascii="Angsana New" w:eastAsia="Times New Roman" w:hAnsi="Angsana New" w:cs="Angsana New"/>
          <w:kern w:val="36"/>
          <w:sz w:val="28"/>
        </w:rPr>
        <w:t xml:space="preserve"> </w:t>
      </w:r>
      <w:r w:rsidR="005F022B" w:rsidRPr="00FB4849">
        <w:rPr>
          <w:rFonts w:ascii="Angsana New" w:eastAsia="Times New Roman" w:hAnsi="Angsana New" w:cs="Angsana New"/>
          <w:kern w:val="36"/>
          <w:sz w:val="28"/>
        </w:rPr>
        <w:t xml:space="preserve">Building A Worm Bin  </w:t>
      </w:r>
    </w:p>
    <w:p w:rsidR="008306FA" w:rsidRDefault="008306FA" w:rsidP="008306FA">
      <w:pPr>
        <w:pStyle w:val="a3"/>
        <w:numPr>
          <w:ilvl w:val="0"/>
          <w:numId w:val="14"/>
        </w:numPr>
        <w:shd w:val="clear" w:color="auto" w:fill="FFFFFF"/>
        <w:spacing w:after="0" w:line="372" w:lineRule="atLeast"/>
        <w:rPr>
          <w:rFonts w:ascii="Angsana New" w:eastAsia="Times New Roman" w:hAnsi="Angsana New" w:cs="Angsana New"/>
          <w:sz w:val="28"/>
        </w:rPr>
      </w:pPr>
      <w:hyperlink r:id="rId20" w:history="1">
        <w:r w:rsidRPr="00FB4849">
          <w:rPr>
            <w:rStyle w:val="a6"/>
            <w:rFonts w:ascii="Angsana New" w:eastAsia="Times New Roman" w:hAnsi="Angsana New" w:cs="Angsana New"/>
            <w:color w:val="auto"/>
            <w:sz w:val="28"/>
          </w:rPr>
          <w:t>http://www.verticalveg.org.uk/</w:t>
        </w:r>
      </w:hyperlink>
      <w:r w:rsidRPr="008306FA">
        <w:rPr>
          <w:rFonts w:ascii="Angsana New" w:eastAsia="Times New Roman" w:hAnsi="Angsana New" w:cs="Angsana New"/>
          <w:sz w:val="28"/>
        </w:rPr>
        <w:t xml:space="preserve">  </w:t>
      </w:r>
      <w:hyperlink r:id="rId21" w:history="1">
        <w:r w:rsidRPr="008306FA">
          <w:rPr>
            <w:rFonts w:ascii="Angsana New" w:eastAsia="Times New Roman" w:hAnsi="Angsana New" w:cs="Angsana New"/>
            <w:sz w:val="28"/>
            <w:u w:val="single"/>
          </w:rPr>
          <w:t>How to look after and feed your wormery</w:t>
        </w:r>
      </w:hyperlink>
      <w:r w:rsidRPr="008306FA">
        <w:rPr>
          <w:rFonts w:ascii="Angsana New" w:eastAsia="Times New Roman" w:hAnsi="Angsana New" w:cs="Angsana New"/>
          <w:sz w:val="28"/>
        </w:rPr>
        <w:t xml:space="preserve">  </w:t>
      </w:r>
      <w:r>
        <w:rPr>
          <w:rFonts w:ascii="Angsana New" w:eastAsia="Times New Roman" w:hAnsi="Angsana New" w:cs="Angsana New"/>
          <w:sz w:val="28"/>
        </w:rPr>
        <w:t xml:space="preserve">by </w:t>
      </w:r>
      <w:r w:rsidRPr="008306FA">
        <w:rPr>
          <w:rFonts w:ascii="Angsana New" w:eastAsia="Times New Roman" w:hAnsi="Angsana New" w:cs="Angsana New"/>
          <w:sz w:val="28"/>
        </w:rPr>
        <w:t xml:space="preserve">Mark Ridsdill Smith </w:t>
      </w:r>
    </w:p>
    <w:p w:rsidR="00FE2BB2" w:rsidRPr="00A779A3" w:rsidRDefault="00FE2BB2" w:rsidP="00A779A3">
      <w:pPr>
        <w:shd w:val="clear" w:color="auto" w:fill="FFFFFF"/>
        <w:spacing w:after="421"/>
        <w:rPr>
          <w:rFonts w:ascii="Angsana New" w:eastAsia="Times New Roman" w:hAnsi="Angsana New" w:cs="Angsana New"/>
          <w:color w:val="000000"/>
          <w:sz w:val="28"/>
          <w:cs/>
        </w:rPr>
      </w:pPr>
    </w:p>
    <w:p w:rsidR="009D4ADF" w:rsidRPr="009D4ADF" w:rsidRDefault="009D4ADF" w:rsidP="009D4ADF">
      <w:pPr>
        <w:shd w:val="clear" w:color="auto" w:fill="FFFFFF"/>
        <w:spacing w:after="421"/>
        <w:ind w:left="360"/>
        <w:rPr>
          <w:rFonts w:ascii="Angsana New" w:eastAsia="Times New Roman" w:hAnsi="Angsana New" w:cs="Angsana New"/>
          <w:color w:val="000000"/>
          <w:sz w:val="28"/>
        </w:rPr>
      </w:pPr>
    </w:p>
    <w:p w:rsidR="001548FB" w:rsidRPr="00ED3E1E" w:rsidRDefault="001548FB" w:rsidP="00783B30">
      <w:pPr>
        <w:shd w:val="clear" w:color="auto" w:fill="FFFFFF"/>
        <w:spacing w:after="421"/>
        <w:ind w:left="360"/>
        <w:rPr>
          <w:rFonts w:ascii="Angsana New" w:eastAsia="Times New Roman" w:hAnsi="Angsana New" w:cs="Angsana New"/>
          <w:color w:val="000000"/>
          <w:sz w:val="28"/>
          <w:cs/>
        </w:rPr>
      </w:pPr>
    </w:p>
    <w:p w:rsidR="001548FB" w:rsidRPr="005D4BE2" w:rsidRDefault="001548FB" w:rsidP="00783B30">
      <w:pPr>
        <w:shd w:val="clear" w:color="auto" w:fill="FFFFFF"/>
        <w:spacing w:after="0"/>
        <w:rPr>
          <w:rFonts w:ascii="Angsana New" w:eastAsia="Times New Roman" w:hAnsi="Angsana New" w:cs="Angsana New"/>
          <w:color w:val="000000"/>
          <w:sz w:val="36"/>
          <w:szCs w:val="36"/>
        </w:rPr>
      </w:pPr>
    </w:p>
    <w:p w:rsidR="001548FB" w:rsidRPr="005D4BE2" w:rsidRDefault="001548FB" w:rsidP="00783B30">
      <w:pPr>
        <w:shd w:val="clear" w:color="auto" w:fill="E9F5FA"/>
        <w:spacing w:after="0"/>
        <w:jc w:val="center"/>
        <w:rPr>
          <w:rFonts w:ascii="Angsana New" w:eastAsia="Times New Roman" w:hAnsi="Angsana New" w:cs="Angsana New"/>
          <w:color w:val="000000"/>
          <w:sz w:val="36"/>
          <w:szCs w:val="36"/>
        </w:rPr>
      </w:pPr>
    </w:p>
    <w:sectPr w:rsidR="001548FB" w:rsidRPr="005D4BE2" w:rsidSect="008B2CC7">
      <w:headerReference w:type="defaul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8ED" w:rsidRDefault="007128ED" w:rsidP="000C07A8">
      <w:pPr>
        <w:spacing w:after="0" w:line="240" w:lineRule="auto"/>
      </w:pPr>
      <w:r>
        <w:separator/>
      </w:r>
    </w:p>
  </w:endnote>
  <w:endnote w:type="continuationSeparator" w:id="0">
    <w:p w:rsidR="007128ED" w:rsidRDefault="007128ED" w:rsidP="000C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8ED" w:rsidRDefault="007128ED" w:rsidP="000C07A8">
      <w:pPr>
        <w:spacing w:after="0" w:line="240" w:lineRule="auto"/>
      </w:pPr>
      <w:r>
        <w:separator/>
      </w:r>
    </w:p>
  </w:footnote>
  <w:footnote w:type="continuationSeparator" w:id="0">
    <w:p w:rsidR="007128ED" w:rsidRDefault="007128ED" w:rsidP="000C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9141"/>
      <w:docPartObj>
        <w:docPartGallery w:val="Page Numbers (Top of Page)"/>
        <w:docPartUnique/>
      </w:docPartObj>
    </w:sdtPr>
    <w:sdtContent>
      <w:p w:rsidR="00674264" w:rsidRDefault="008C26AE">
        <w:pPr>
          <w:pStyle w:val="a8"/>
          <w:jc w:val="center"/>
        </w:pPr>
        <w:fldSimple w:instr=" PAGE   \* MERGEFORMAT ">
          <w:r w:rsidR="000849BD" w:rsidRPr="000849BD">
            <w:rPr>
              <w:rFonts w:cs="Calibri"/>
              <w:noProof/>
              <w:szCs w:val="22"/>
              <w:lang w:val="th-TH"/>
            </w:rPr>
            <w:t>6</w:t>
          </w:r>
        </w:fldSimple>
      </w:p>
    </w:sdtContent>
  </w:sdt>
  <w:p w:rsidR="00674264" w:rsidRDefault="006742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CBC"/>
    <w:multiLevelType w:val="hybridMultilevel"/>
    <w:tmpl w:val="74A2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3CFB"/>
    <w:multiLevelType w:val="hybridMultilevel"/>
    <w:tmpl w:val="271A5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F1505"/>
    <w:multiLevelType w:val="multilevel"/>
    <w:tmpl w:val="F892C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D845AC"/>
    <w:multiLevelType w:val="hybridMultilevel"/>
    <w:tmpl w:val="3DEAA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74F2F"/>
    <w:multiLevelType w:val="hybridMultilevel"/>
    <w:tmpl w:val="1B3C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E6581"/>
    <w:multiLevelType w:val="hybridMultilevel"/>
    <w:tmpl w:val="C7AA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903A0"/>
    <w:multiLevelType w:val="hybridMultilevel"/>
    <w:tmpl w:val="A646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27BF0"/>
    <w:multiLevelType w:val="hybridMultilevel"/>
    <w:tmpl w:val="0952F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459CA"/>
    <w:multiLevelType w:val="hybridMultilevel"/>
    <w:tmpl w:val="D886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1529A"/>
    <w:multiLevelType w:val="hybridMultilevel"/>
    <w:tmpl w:val="585AD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F20399"/>
    <w:multiLevelType w:val="hybridMultilevel"/>
    <w:tmpl w:val="F62A4F78"/>
    <w:lvl w:ilvl="0" w:tplc="040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5ED226B"/>
    <w:multiLevelType w:val="hybridMultilevel"/>
    <w:tmpl w:val="1C5A1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99F"/>
    <w:multiLevelType w:val="hybridMultilevel"/>
    <w:tmpl w:val="09CA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B130F"/>
    <w:multiLevelType w:val="hybridMultilevel"/>
    <w:tmpl w:val="CCF2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548FB"/>
    <w:rsid w:val="000025FE"/>
    <w:rsid w:val="000849BD"/>
    <w:rsid w:val="000A55C2"/>
    <w:rsid w:val="000A6CC4"/>
    <w:rsid w:val="000C07A8"/>
    <w:rsid w:val="000F4183"/>
    <w:rsid w:val="000F795E"/>
    <w:rsid w:val="00107339"/>
    <w:rsid w:val="00110DDE"/>
    <w:rsid w:val="00126BD9"/>
    <w:rsid w:val="001548FB"/>
    <w:rsid w:val="001639ED"/>
    <w:rsid w:val="001E6F16"/>
    <w:rsid w:val="00222C25"/>
    <w:rsid w:val="00233BCF"/>
    <w:rsid w:val="002417B0"/>
    <w:rsid w:val="00253A8A"/>
    <w:rsid w:val="00257DC9"/>
    <w:rsid w:val="00321263"/>
    <w:rsid w:val="00351D93"/>
    <w:rsid w:val="003924FB"/>
    <w:rsid w:val="003C05B3"/>
    <w:rsid w:val="003C5237"/>
    <w:rsid w:val="003C5304"/>
    <w:rsid w:val="00430B5D"/>
    <w:rsid w:val="00430D16"/>
    <w:rsid w:val="004575A9"/>
    <w:rsid w:val="004C3101"/>
    <w:rsid w:val="004E74B4"/>
    <w:rsid w:val="00561A95"/>
    <w:rsid w:val="00597893"/>
    <w:rsid w:val="005D19A0"/>
    <w:rsid w:val="005E2E59"/>
    <w:rsid w:val="005F022B"/>
    <w:rsid w:val="00622C5E"/>
    <w:rsid w:val="006403A7"/>
    <w:rsid w:val="00674264"/>
    <w:rsid w:val="006B4CA3"/>
    <w:rsid w:val="006D2930"/>
    <w:rsid w:val="00704C78"/>
    <w:rsid w:val="007128ED"/>
    <w:rsid w:val="0072097B"/>
    <w:rsid w:val="00735120"/>
    <w:rsid w:val="007771E0"/>
    <w:rsid w:val="00783B30"/>
    <w:rsid w:val="007A105B"/>
    <w:rsid w:val="007A2C18"/>
    <w:rsid w:val="007A650A"/>
    <w:rsid w:val="007D203A"/>
    <w:rsid w:val="007D4597"/>
    <w:rsid w:val="008253C7"/>
    <w:rsid w:val="008306FA"/>
    <w:rsid w:val="00850FF3"/>
    <w:rsid w:val="008874EB"/>
    <w:rsid w:val="008B2CC7"/>
    <w:rsid w:val="008B6C31"/>
    <w:rsid w:val="008C26AE"/>
    <w:rsid w:val="009012D2"/>
    <w:rsid w:val="00903C90"/>
    <w:rsid w:val="00996345"/>
    <w:rsid w:val="009D4ADF"/>
    <w:rsid w:val="009E7951"/>
    <w:rsid w:val="009F46DD"/>
    <w:rsid w:val="00A54D30"/>
    <w:rsid w:val="00A779A3"/>
    <w:rsid w:val="00AB1ECF"/>
    <w:rsid w:val="00AD37CA"/>
    <w:rsid w:val="00AF521B"/>
    <w:rsid w:val="00B04355"/>
    <w:rsid w:val="00B43E3C"/>
    <w:rsid w:val="00BA09D1"/>
    <w:rsid w:val="00BB0443"/>
    <w:rsid w:val="00C11969"/>
    <w:rsid w:val="00C94990"/>
    <w:rsid w:val="00C94A73"/>
    <w:rsid w:val="00D056E0"/>
    <w:rsid w:val="00D26495"/>
    <w:rsid w:val="00D26A1C"/>
    <w:rsid w:val="00D437AD"/>
    <w:rsid w:val="00D54F83"/>
    <w:rsid w:val="00DF06CD"/>
    <w:rsid w:val="00EC65D0"/>
    <w:rsid w:val="00ED2F12"/>
    <w:rsid w:val="00ED3E1E"/>
    <w:rsid w:val="00F179AB"/>
    <w:rsid w:val="00F44B47"/>
    <w:rsid w:val="00F61E66"/>
    <w:rsid w:val="00F84D91"/>
    <w:rsid w:val="00F85D56"/>
    <w:rsid w:val="00FB4849"/>
    <w:rsid w:val="00FD28C1"/>
    <w:rsid w:val="00FE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FB"/>
  </w:style>
  <w:style w:type="paragraph" w:styleId="1">
    <w:name w:val="heading 1"/>
    <w:basedOn w:val="a"/>
    <w:next w:val="a"/>
    <w:link w:val="10"/>
    <w:uiPriority w:val="9"/>
    <w:qFormat/>
    <w:rsid w:val="007A2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48F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7A2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6">
    <w:name w:val="Hyperlink"/>
    <w:basedOn w:val="a0"/>
    <w:uiPriority w:val="99"/>
    <w:unhideWhenUsed/>
    <w:rsid w:val="007A2C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2C18"/>
  </w:style>
  <w:style w:type="paragraph" w:styleId="a7">
    <w:name w:val="Normal (Web)"/>
    <w:basedOn w:val="a"/>
    <w:uiPriority w:val="99"/>
    <w:unhideWhenUsed/>
    <w:rsid w:val="007A2C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0C0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C07A8"/>
  </w:style>
  <w:style w:type="paragraph" w:styleId="aa">
    <w:name w:val="footer"/>
    <w:basedOn w:val="a"/>
    <w:link w:val="ab"/>
    <w:uiPriority w:val="99"/>
    <w:semiHidden/>
    <w:unhideWhenUsed/>
    <w:rsid w:val="000C0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C0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maculture.wikia.com/index.php?title=Growth_hormones&amp;action=edit&amp;redlink=1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foodwise.com.a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rticalveg.org.uk/how-to-look-after-and-feed-your-worme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rmaculture.wikia.com/index.php?title=Cellulase&amp;action=edit&amp;redlink=1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.verticalveg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maculture.wikia.com/index.php?title=Phosphates&amp;action=edit&amp;redlink=1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permaculture.wikia.com/index.php?title=Gibberellic_acid&amp;action=edit&amp;redlink=1" TargetMode="External"/><Relationship Id="rId19" Type="http://schemas.openxmlformats.org/officeDocument/2006/relationships/hyperlink" Target="http://www.sierra-worm-compo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aculture.wikia.com/index.php?title=Auxins&amp;action=edit&amp;redlink=1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1456C1"/>
    <w:rsid w:val="001456C1"/>
    <w:rsid w:val="00DA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29F8A22C8A406D8CB1C439F5C4E529">
    <w:name w:val="DD29F8A22C8A406D8CB1C439F5C4E529"/>
    <w:rsid w:val="001456C1"/>
  </w:style>
  <w:style w:type="paragraph" w:customStyle="1" w:styleId="AF5B06A1DA9C4CF9A37A7579E0940209">
    <w:name w:val="AF5B06A1DA9C4CF9A37A7579E0940209"/>
    <w:rsid w:val="001456C1"/>
  </w:style>
  <w:style w:type="paragraph" w:customStyle="1" w:styleId="8B8239B68E224973AEBA5D94420F621C">
    <w:name w:val="8B8239B68E224973AEBA5D94420F621C"/>
    <w:rsid w:val="001456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E83B-63CA-4CC1-9A80-7A55ACA3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Com&amp;Com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22</cp:revision>
  <cp:lastPrinted>2015-11-15T08:26:00Z</cp:lastPrinted>
  <dcterms:created xsi:type="dcterms:W3CDTF">2015-11-08T17:57:00Z</dcterms:created>
  <dcterms:modified xsi:type="dcterms:W3CDTF">2015-11-15T15:04:00Z</dcterms:modified>
</cp:coreProperties>
</file>